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35049" w14:textId="77777777" w:rsidR="00804CBE" w:rsidRPr="00252E48" w:rsidRDefault="00973945" w:rsidP="00F267B0">
      <w:pPr>
        <w:pStyle w:val="Heading3"/>
        <w:jc w:val="center"/>
        <w:rPr>
          <w:rFonts w:asciiTheme="minorHAnsi" w:hAnsiTheme="minorHAnsi" w:cstheme="minorHAnsi"/>
          <w:sz w:val="24"/>
          <w:szCs w:val="24"/>
        </w:rPr>
      </w:pPr>
      <w:r w:rsidRPr="00252E48">
        <w:rPr>
          <w:rFonts w:asciiTheme="minorHAnsi" w:hAnsiTheme="minorHAnsi" w:cstheme="minorHAnsi"/>
          <w:sz w:val="24"/>
          <w:szCs w:val="24"/>
        </w:rPr>
        <w:t xml:space="preserve">Warrington Surf Life Saving Club </w:t>
      </w:r>
      <w:r w:rsidR="003F7BD9" w:rsidRPr="00252E48">
        <w:rPr>
          <w:rFonts w:asciiTheme="minorHAnsi" w:hAnsiTheme="minorHAnsi" w:cstheme="minorHAnsi"/>
          <w:sz w:val="24"/>
          <w:szCs w:val="24"/>
        </w:rPr>
        <w:t>A</w:t>
      </w:r>
      <w:r w:rsidRPr="00252E48">
        <w:rPr>
          <w:rFonts w:asciiTheme="minorHAnsi" w:hAnsiTheme="minorHAnsi" w:cstheme="minorHAnsi"/>
          <w:sz w:val="24"/>
          <w:szCs w:val="24"/>
        </w:rPr>
        <w:t xml:space="preserve">nnual General Meeting Agenda </w:t>
      </w:r>
    </w:p>
    <w:p w14:paraId="534BEB11" w14:textId="222D078D" w:rsidR="00804CBE" w:rsidRPr="00252E48" w:rsidRDefault="005522D1" w:rsidP="00F267B0">
      <w:pPr>
        <w:pStyle w:val="Heading3"/>
        <w:jc w:val="center"/>
        <w:rPr>
          <w:rFonts w:asciiTheme="minorHAnsi" w:hAnsiTheme="minorHAnsi" w:cstheme="minorHAnsi"/>
          <w:sz w:val="24"/>
          <w:szCs w:val="24"/>
        </w:rPr>
      </w:pPr>
      <w:r w:rsidRPr="00252E48">
        <w:rPr>
          <w:rFonts w:asciiTheme="minorHAnsi" w:hAnsiTheme="minorHAnsi" w:cstheme="minorHAnsi"/>
          <w:sz w:val="24"/>
          <w:szCs w:val="24"/>
        </w:rPr>
        <w:t>Sunday, 29</w:t>
      </w:r>
      <w:r w:rsidR="003F7BD9" w:rsidRPr="00252E48">
        <w:rPr>
          <w:rFonts w:asciiTheme="minorHAnsi" w:hAnsiTheme="minorHAnsi" w:cstheme="minorHAnsi"/>
          <w:sz w:val="24"/>
          <w:szCs w:val="24"/>
        </w:rPr>
        <w:t>th August</w:t>
      </w:r>
      <w:r w:rsidR="002E7F4A" w:rsidRPr="00252E48">
        <w:rPr>
          <w:rFonts w:asciiTheme="minorHAnsi" w:hAnsiTheme="minorHAnsi" w:cstheme="minorHAnsi"/>
          <w:sz w:val="24"/>
          <w:szCs w:val="24"/>
        </w:rPr>
        <w:t xml:space="preserve"> 20</w:t>
      </w:r>
      <w:r w:rsidR="00824EB7">
        <w:rPr>
          <w:rFonts w:asciiTheme="minorHAnsi" w:hAnsiTheme="minorHAnsi" w:cstheme="minorHAnsi"/>
          <w:sz w:val="24"/>
          <w:szCs w:val="24"/>
        </w:rPr>
        <w:t>21</w:t>
      </w:r>
      <w:r w:rsidR="00804CBE" w:rsidRPr="00252E48">
        <w:rPr>
          <w:rFonts w:asciiTheme="minorHAnsi" w:hAnsiTheme="minorHAnsi" w:cstheme="minorHAnsi"/>
          <w:sz w:val="24"/>
          <w:szCs w:val="24"/>
        </w:rPr>
        <w:t xml:space="preserve"> at </w:t>
      </w:r>
      <w:r w:rsidR="00E6677F" w:rsidRPr="00252E48">
        <w:rPr>
          <w:rFonts w:asciiTheme="minorHAnsi" w:hAnsiTheme="minorHAnsi" w:cstheme="minorHAnsi"/>
          <w:sz w:val="24"/>
          <w:szCs w:val="24"/>
        </w:rPr>
        <w:t>3</w:t>
      </w:r>
      <w:r w:rsidR="008532AD" w:rsidRPr="00252E48">
        <w:rPr>
          <w:rFonts w:asciiTheme="minorHAnsi" w:hAnsiTheme="minorHAnsi" w:cstheme="minorHAnsi"/>
          <w:sz w:val="24"/>
          <w:szCs w:val="24"/>
        </w:rPr>
        <w:t>.00</w:t>
      </w:r>
      <w:r w:rsidR="00804CBE" w:rsidRPr="00252E48">
        <w:rPr>
          <w:rFonts w:asciiTheme="minorHAnsi" w:hAnsiTheme="minorHAnsi" w:cstheme="minorHAnsi"/>
          <w:sz w:val="24"/>
          <w:szCs w:val="24"/>
        </w:rPr>
        <w:t xml:space="preserve"> pm</w:t>
      </w:r>
    </w:p>
    <w:p w14:paraId="27FC9FFF" w14:textId="77777777" w:rsidR="0032361E" w:rsidRPr="00252E48" w:rsidRDefault="0032361E" w:rsidP="00E90BB8">
      <w:pPr>
        <w:spacing w:line="360" w:lineRule="auto"/>
        <w:jc w:val="both"/>
        <w:rPr>
          <w:rFonts w:asciiTheme="minorHAnsi" w:hAnsiTheme="minorHAnsi" w:cstheme="minorHAnsi"/>
          <w:b/>
          <w:lang w:val="en-NZ"/>
        </w:rPr>
      </w:pPr>
    </w:p>
    <w:p w14:paraId="029A98E6" w14:textId="77777777" w:rsidR="005055DF" w:rsidRPr="00252E48" w:rsidRDefault="005055DF" w:rsidP="00391D7F">
      <w:pPr>
        <w:rPr>
          <w:rFonts w:asciiTheme="minorHAnsi" w:hAnsiTheme="minorHAnsi" w:cstheme="minorHAnsi"/>
          <w:b/>
          <w:color w:val="5B9BD5" w:themeColor="accent1"/>
          <w:lang w:val="en-AU"/>
        </w:rPr>
      </w:pPr>
      <w:r w:rsidRPr="00252E48">
        <w:rPr>
          <w:rFonts w:asciiTheme="minorHAnsi" w:hAnsiTheme="minorHAnsi" w:cstheme="minorHAnsi"/>
          <w:b/>
          <w:color w:val="5B9BD5" w:themeColor="accent1"/>
          <w:lang w:val="en-AU"/>
        </w:rPr>
        <w:t>Present</w:t>
      </w:r>
    </w:p>
    <w:p w14:paraId="2D0F1C52" w14:textId="53A50D9A" w:rsidR="00F02CF0" w:rsidRDefault="00800CC6" w:rsidP="00F02CF0">
      <w:pPr>
        <w:tabs>
          <w:tab w:val="left" w:pos="6522"/>
        </w:tabs>
        <w:spacing w:line="360" w:lineRule="auto"/>
        <w:jc w:val="both"/>
        <w:rPr>
          <w:rFonts w:asciiTheme="minorHAnsi" w:hAnsiTheme="minorHAnsi" w:cstheme="minorHAnsi"/>
          <w:bCs/>
          <w:lang w:val="en-NZ"/>
        </w:rPr>
      </w:pPr>
      <w:r w:rsidRPr="00800CC6">
        <w:rPr>
          <w:rFonts w:asciiTheme="minorHAnsi" w:hAnsiTheme="minorHAnsi" w:cstheme="minorHAnsi"/>
          <w:bCs/>
          <w:lang w:val="en-NZ"/>
        </w:rPr>
        <w:t xml:space="preserve">Mark, Debbie, </w:t>
      </w:r>
      <w:r w:rsidR="00DE41B1">
        <w:rPr>
          <w:rFonts w:asciiTheme="minorHAnsi" w:hAnsiTheme="minorHAnsi" w:cstheme="minorHAnsi"/>
          <w:bCs/>
          <w:lang w:val="en-NZ"/>
        </w:rPr>
        <w:t xml:space="preserve">Charlotte, </w:t>
      </w:r>
      <w:r w:rsidRPr="00800CC6">
        <w:rPr>
          <w:rFonts w:asciiTheme="minorHAnsi" w:hAnsiTheme="minorHAnsi" w:cstheme="minorHAnsi"/>
          <w:bCs/>
          <w:lang w:val="en-NZ"/>
        </w:rPr>
        <w:t xml:space="preserve">Rebecca, Tricia, Sarah, </w:t>
      </w:r>
      <w:proofErr w:type="spellStart"/>
      <w:r w:rsidRPr="00800CC6">
        <w:rPr>
          <w:rFonts w:asciiTheme="minorHAnsi" w:hAnsiTheme="minorHAnsi" w:cstheme="minorHAnsi"/>
          <w:bCs/>
          <w:lang w:val="en-NZ"/>
        </w:rPr>
        <w:t>Maaike</w:t>
      </w:r>
      <w:proofErr w:type="spellEnd"/>
      <w:r w:rsidRPr="00800CC6">
        <w:rPr>
          <w:rFonts w:asciiTheme="minorHAnsi" w:hAnsiTheme="minorHAnsi" w:cstheme="minorHAnsi"/>
          <w:bCs/>
          <w:lang w:val="en-NZ"/>
        </w:rPr>
        <w:t>, Isabella, Connor, Sean, Bede, Charlotte, Paul, Mark, Carol, Eli, Callum, Philip X 3, Mark x 3</w:t>
      </w:r>
      <w:r>
        <w:rPr>
          <w:rFonts w:asciiTheme="minorHAnsi" w:hAnsiTheme="minorHAnsi" w:cstheme="minorHAnsi"/>
          <w:bCs/>
          <w:lang w:val="en-NZ"/>
        </w:rPr>
        <w:t>, Karyn, Jamie</w:t>
      </w:r>
      <w:r w:rsidR="00DE41B1">
        <w:rPr>
          <w:rFonts w:asciiTheme="minorHAnsi" w:hAnsiTheme="minorHAnsi" w:cstheme="minorHAnsi"/>
          <w:bCs/>
          <w:lang w:val="en-NZ"/>
        </w:rPr>
        <w:t xml:space="preserve">, Rhys, Jake, Jackie, Isabelle </w:t>
      </w:r>
      <w:proofErr w:type="spellStart"/>
      <w:r w:rsidR="00DE41B1">
        <w:rPr>
          <w:rFonts w:asciiTheme="minorHAnsi" w:hAnsiTheme="minorHAnsi" w:cstheme="minorHAnsi"/>
          <w:bCs/>
          <w:lang w:val="en-NZ"/>
        </w:rPr>
        <w:t>Becconsall</w:t>
      </w:r>
      <w:proofErr w:type="spellEnd"/>
      <w:r w:rsidR="00DE41B1">
        <w:rPr>
          <w:rFonts w:asciiTheme="minorHAnsi" w:hAnsiTheme="minorHAnsi" w:cstheme="minorHAnsi"/>
          <w:bCs/>
          <w:lang w:val="en-NZ"/>
        </w:rPr>
        <w:t>, Jamie Ryan.</w:t>
      </w:r>
    </w:p>
    <w:p w14:paraId="57B73D19" w14:textId="2BAFC73F" w:rsidR="00DE41B1" w:rsidRDefault="00DE41B1" w:rsidP="00F02CF0">
      <w:pPr>
        <w:tabs>
          <w:tab w:val="left" w:pos="6522"/>
        </w:tabs>
        <w:spacing w:line="360" w:lineRule="auto"/>
        <w:jc w:val="both"/>
        <w:rPr>
          <w:rFonts w:asciiTheme="minorHAnsi" w:hAnsiTheme="minorHAnsi" w:cstheme="minorHAnsi"/>
          <w:bCs/>
          <w:lang w:val="en-NZ"/>
        </w:rPr>
      </w:pPr>
    </w:p>
    <w:p w14:paraId="117B7A3B" w14:textId="79AD42F2" w:rsidR="00DE41B1" w:rsidRPr="00800CC6" w:rsidRDefault="00DE41B1" w:rsidP="00F02CF0">
      <w:pPr>
        <w:tabs>
          <w:tab w:val="left" w:pos="6522"/>
        </w:tabs>
        <w:spacing w:line="360" w:lineRule="auto"/>
        <w:jc w:val="both"/>
        <w:rPr>
          <w:rFonts w:asciiTheme="minorHAnsi" w:hAnsiTheme="minorHAnsi" w:cstheme="minorHAnsi"/>
          <w:bCs/>
          <w:lang w:val="en-NZ"/>
        </w:rPr>
      </w:pPr>
      <w:r>
        <w:rPr>
          <w:rFonts w:asciiTheme="minorHAnsi" w:hAnsiTheme="minorHAnsi" w:cstheme="minorHAnsi"/>
          <w:bCs/>
          <w:lang w:val="en-NZ"/>
        </w:rPr>
        <w:t xml:space="preserve">Financial report came later than the AGM. Update the </w:t>
      </w:r>
      <w:proofErr w:type="spellStart"/>
      <w:r>
        <w:rPr>
          <w:rFonts w:asciiTheme="minorHAnsi" w:hAnsiTheme="minorHAnsi" w:cstheme="minorHAnsi"/>
          <w:bCs/>
          <w:lang w:val="en-NZ"/>
        </w:rPr>
        <w:t>mintues</w:t>
      </w:r>
      <w:proofErr w:type="spellEnd"/>
      <w:r>
        <w:rPr>
          <w:rFonts w:asciiTheme="minorHAnsi" w:hAnsiTheme="minorHAnsi" w:cstheme="minorHAnsi"/>
          <w:bCs/>
          <w:lang w:val="en-NZ"/>
        </w:rPr>
        <w:t xml:space="preserve"> to note when the Financial report were presented.</w:t>
      </w:r>
    </w:p>
    <w:p w14:paraId="72896038" w14:textId="77777777" w:rsidR="00800CC6" w:rsidRDefault="00800CC6" w:rsidP="0035465F">
      <w:pPr>
        <w:spacing w:line="360" w:lineRule="auto"/>
        <w:ind w:left="1440" w:hanging="1440"/>
        <w:jc w:val="both"/>
        <w:rPr>
          <w:rFonts w:asciiTheme="minorHAnsi" w:hAnsiTheme="minorHAnsi" w:cstheme="minorHAnsi"/>
          <w:b/>
          <w:color w:val="5B9BD5" w:themeColor="accent1"/>
          <w:lang w:val="en-NZ"/>
        </w:rPr>
      </w:pPr>
    </w:p>
    <w:p w14:paraId="2285D042" w14:textId="6F7B917D" w:rsidR="00804CBE" w:rsidRPr="00252E48" w:rsidRDefault="00F267B0" w:rsidP="0035465F">
      <w:pPr>
        <w:spacing w:line="360" w:lineRule="auto"/>
        <w:ind w:left="1440" w:hanging="1440"/>
        <w:jc w:val="both"/>
        <w:rPr>
          <w:rFonts w:asciiTheme="minorHAnsi" w:hAnsiTheme="minorHAnsi" w:cstheme="minorHAnsi"/>
          <w:b/>
          <w:color w:val="5B9BD5" w:themeColor="accent1"/>
          <w:lang w:val="en-NZ"/>
        </w:rPr>
      </w:pPr>
      <w:r w:rsidRPr="00252E48">
        <w:rPr>
          <w:rFonts w:asciiTheme="minorHAnsi" w:hAnsiTheme="minorHAnsi" w:cstheme="minorHAnsi"/>
          <w:b/>
          <w:color w:val="5B9BD5" w:themeColor="accent1"/>
          <w:lang w:val="en-NZ"/>
        </w:rPr>
        <w:t>Apologies</w:t>
      </w:r>
    </w:p>
    <w:p w14:paraId="44EBE6E3" w14:textId="7510AC00" w:rsidR="0077154B" w:rsidRDefault="00BE0732" w:rsidP="005055DF">
      <w:pPr>
        <w:spacing w:line="360" w:lineRule="auto"/>
        <w:jc w:val="both"/>
        <w:rPr>
          <w:rFonts w:asciiTheme="minorHAnsi" w:hAnsiTheme="minorHAnsi" w:cstheme="minorHAnsi"/>
          <w:lang w:val="en-NZ"/>
        </w:rPr>
      </w:pPr>
      <w:r>
        <w:rPr>
          <w:rFonts w:asciiTheme="minorHAnsi" w:hAnsiTheme="minorHAnsi" w:cstheme="minorHAnsi"/>
          <w:lang w:val="en-NZ"/>
        </w:rPr>
        <w:t>Lyn Hastie</w:t>
      </w:r>
    </w:p>
    <w:p w14:paraId="38D8F9E8" w14:textId="77777777" w:rsidR="00A64C5B" w:rsidRPr="00252E48" w:rsidRDefault="00A64C5B" w:rsidP="005055DF">
      <w:pPr>
        <w:spacing w:line="360" w:lineRule="auto"/>
        <w:jc w:val="both"/>
        <w:rPr>
          <w:rFonts w:asciiTheme="minorHAnsi" w:hAnsiTheme="minorHAnsi" w:cstheme="minorHAnsi"/>
          <w:lang w:val="en-NZ"/>
        </w:rPr>
      </w:pPr>
    </w:p>
    <w:p w14:paraId="029328BB" w14:textId="2192CDD2" w:rsidR="00F267B0" w:rsidRPr="00252E48" w:rsidRDefault="00F267B0" w:rsidP="00F267B0">
      <w:pPr>
        <w:spacing w:line="360" w:lineRule="auto"/>
        <w:ind w:left="1440" w:hanging="1440"/>
        <w:jc w:val="both"/>
        <w:rPr>
          <w:rFonts w:asciiTheme="minorHAnsi" w:hAnsiTheme="minorHAnsi" w:cstheme="minorHAnsi"/>
          <w:b/>
          <w:color w:val="5B9BD5" w:themeColor="accent1"/>
          <w:lang w:val="en-NZ"/>
        </w:rPr>
      </w:pPr>
      <w:r w:rsidRPr="00252E48">
        <w:rPr>
          <w:rFonts w:asciiTheme="minorHAnsi" w:hAnsiTheme="minorHAnsi" w:cstheme="minorHAnsi"/>
          <w:b/>
          <w:color w:val="5B9BD5" w:themeColor="accent1"/>
          <w:lang w:val="en-NZ"/>
        </w:rPr>
        <w:t>Minutes of Previous AGM</w:t>
      </w:r>
    </w:p>
    <w:p w14:paraId="7FCF05AC" w14:textId="26D8E881" w:rsidR="0032361E" w:rsidRPr="00252E48" w:rsidRDefault="005522D1" w:rsidP="00F267B0">
      <w:pPr>
        <w:spacing w:line="360" w:lineRule="auto"/>
        <w:ind w:left="1440" w:hanging="1440"/>
        <w:jc w:val="both"/>
        <w:rPr>
          <w:rFonts w:asciiTheme="minorHAnsi" w:hAnsiTheme="minorHAnsi" w:cstheme="minorHAnsi"/>
        </w:rPr>
      </w:pPr>
      <w:r w:rsidRPr="00252E48">
        <w:rPr>
          <w:rFonts w:asciiTheme="minorHAnsi" w:hAnsiTheme="minorHAnsi" w:cstheme="minorHAnsi"/>
        </w:rPr>
        <w:t>Motion: That th</w:t>
      </w:r>
      <w:r w:rsidR="006D5F9B" w:rsidRPr="00252E48">
        <w:rPr>
          <w:rFonts w:asciiTheme="minorHAnsi" w:hAnsiTheme="minorHAnsi" w:cstheme="minorHAnsi"/>
        </w:rPr>
        <w:t xml:space="preserve">e minutes </w:t>
      </w:r>
      <w:r w:rsidR="00E90BB8" w:rsidRPr="00252E48">
        <w:rPr>
          <w:rFonts w:asciiTheme="minorHAnsi" w:hAnsiTheme="minorHAnsi" w:cstheme="minorHAnsi"/>
        </w:rPr>
        <w:t xml:space="preserve">of the previous </w:t>
      </w:r>
      <w:r w:rsidR="006D5F9B" w:rsidRPr="00252E48">
        <w:rPr>
          <w:rFonts w:asciiTheme="minorHAnsi" w:hAnsiTheme="minorHAnsi" w:cstheme="minorHAnsi"/>
        </w:rPr>
        <w:t>AGM</w:t>
      </w:r>
      <w:r w:rsidR="00612AE4" w:rsidRPr="00252E48">
        <w:rPr>
          <w:rFonts w:asciiTheme="minorHAnsi" w:hAnsiTheme="minorHAnsi" w:cstheme="minorHAnsi"/>
        </w:rPr>
        <w:t xml:space="preserve"> </w:t>
      </w:r>
      <w:r w:rsidRPr="00252E48">
        <w:rPr>
          <w:rFonts w:asciiTheme="minorHAnsi" w:hAnsiTheme="minorHAnsi" w:cstheme="minorHAnsi"/>
        </w:rPr>
        <w:t xml:space="preserve">be </w:t>
      </w:r>
      <w:r w:rsidR="00612AE4" w:rsidRPr="00252E48">
        <w:rPr>
          <w:rFonts w:asciiTheme="minorHAnsi" w:hAnsiTheme="minorHAnsi" w:cstheme="minorHAnsi"/>
        </w:rPr>
        <w:t>accepted</w:t>
      </w:r>
      <w:r w:rsidRPr="00252E48">
        <w:rPr>
          <w:rFonts w:asciiTheme="minorHAnsi" w:hAnsiTheme="minorHAnsi" w:cstheme="minorHAnsi"/>
        </w:rPr>
        <w:t xml:space="preserve"> (</w:t>
      </w:r>
      <w:r w:rsidR="00DE41B1">
        <w:rPr>
          <w:rFonts w:asciiTheme="minorHAnsi" w:hAnsiTheme="minorHAnsi" w:cstheme="minorHAnsi"/>
        </w:rPr>
        <w:t>Mark</w:t>
      </w:r>
      <w:r w:rsidRPr="00252E48">
        <w:rPr>
          <w:rFonts w:asciiTheme="minorHAnsi" w:hAnsiTheme="minorHAnsi" w:cstheme="minorHAnsi"/>
        </w:rPr>
        <w:t>/</w:t>
      </w:r>
      <w:proofErr w:type="gramStart"/>
      <w:r w:rsidR="00DE41B1">
        <w:rPr>
          <w:rFonts w:asciiTheme="minorHAnsi" w:hAnsiTheme="minorHAnsi" w:cstheme="minorHAnsi"/>
        </w:rPr>
        <w:t>Charlotte</w:t>
      </w:r>
      <w:r w:rsidRPr="00252E48">
        <w:rPr>
          <w:rFonts w:asciiTheme="minorHAnsi" w:hAnsiTheme="minorHAnsi" w:cstheme="minorHAnsi"/>
        </w:rPr>
        <w:t xml:space="preserve"> )</w:t>
      </w:r>
      <w:proofErr w:type="gramEnd"/>
    </w:p>
    <w:p w14:paraId="57DC02BE" w14:textId="77777777" w:rsidR="00612AE4" w:rsidRPr="00252E48" w:rsidRDefault="00612AE4" w:rsidP="00376B1C">
      <w:pPr>
        <w:spacing w:line="360" w:lineRule="auto"/>
        <w:jc w:val="both"/>
        <w:rPr>
          <w:rFonts w:asciiTheme="minorHAnsi" w:hAnsiTheme="minorHAnsi" w:cstheme="minorHAnsi"/>
          <w:b/>
        </w:rPr>
      </w:pPr>
    </w:p>
    <w:p w14:paraId="628E3C9D" w14:textId="2CEA661D" w:rsidR="00595766" w:rsidRPr="00252E48" w:rsidRDefault="00054A42" w:rsidP="00F267B0">
      <w:pPr>
        <w:spacing w:line="360" w:lineRule="auto"/>
        <w:ind w:left="1440" w:hanging="1440"/>
        <w:jc w:val="both"/>
        <w:rPr>
          <w:rFonts w:asciiTheme="minorHAnsi" w:hAnsiTheme="minorHAnsi" w:cstheme="minorHAnsi"/>
          <w:b/>
          <w:color w:val="5B9BD5" w:themeColor="accent1"/>
        </w:rPr>
      </w:pPr>
      <w:r w:rsidRPr="00252E48">
        <w:rPr>
          <w:rFonts w:asciiTheme="minorHAnsi" w:hAnsiTheme="minorHAnsi" w:cstheme="minorHAnsi"/>
          <w:b/>
          <w:color w:val="5B9BD5" w:themeColor="accent1"/>
        </w:rPr>
        <w:t xml:space="preserve">Club Chair’s </w:t>
      </w:r>
      <w:r w:rsidR="005522D1" w:rsidRPr="00252E48">
        <w:rPr>
          <w:rFonts w:asciiTheme="minorHAnsi" w:hAnsiTheme="minorHAnsi" w:cstheme="minorHAnsi"/>
          <w:b/>
          <w:color w:val="5B9BD5" w:themeColor="accent1"/>
        </w:rPr>
        <w:t>Report</w:t>
      </w:r>
    </w:p>
    <w:p w14:paraId="5F809EE7" w14:textId="77777777" w:rsidR="0077154B" w:rsidRPr="00252E48" w:rsidRDefault="0077154B" w:rsidP="0077154B">
      <w:pPr>
        <w:spacing w:line="360" w:lineRule="auto"/>
        <w:jc w:val="both"/>
        <w:rPr>
          <w:rFonts w:asciiTheme="minorHAnsi" w:hAnsiTheme="minorHAnsi" w:cstheme="minorHAnsi"/>
          <w:lang w:val="en-NZ"/>
        </w:rPr>
      </w:pPr>
    </w:p>
    <w:p w14:paraId="40D9067F" w14:textId="7E079EC3" w:rsidR="00A9093B" w:rsidRDefault="0077154B" w:rsidP="00E825A5">
      <w:pPr>
        <w:spacing w:line="360" w:lineRule="auto"/>
        <w:ind w:left="1440" w:hanging="1440"/>
        <w:jc w:val="both"/>
        <w:rPr>
          <w:rFonts w:asciiTheme="minorHAnsi" w:hAnsiTheme="minorHAnsi" w:cstheme="minorHAnsi"/>
          <w:b/>
          <w:color w:val="5B9BD5" w:themeColor="accent1"/>
        </w:rPr>
      </w:pPr>
      <w:r w:rsidRPr="00252E48">
        <w:rPr>
          <w:rFonts w:asciiTheme="minorHAnsi" w:hAnsiTheme="minorHAnsi" w:cstheme="minorHAnsi"/>
          <w:b/>
          <w:color w:val="5B9BD5" w:themeColor="accent1"/>
        </w:rPr>
        <w:t>Financial Report</w:t>
      </w:r>
    </w:p>
    <w:p w14:paraId="0562AC88" w14:textId="116F8D93" w:rsidR="00DE41B1" w:rsidRDefault="00DE41B1" w:rsidP="00DE41B1">
      <w:pPr>
        <w:spacing w:line="360" w:lineRule="auto"/>
        <w:ind w:left="1440" w:hanging="1440"/>
        <w:rPr>
          <w:rFonts w:asciiTheme="minorHAnsi" w:hAnsiTheme="minorHAnsi" w:cstheme="minorHAnsi"/>
          <w:bCs/>
          <w:color w:val="000000" w:themeColor="text1"/>
        </w:rPr>
      </w:pPr>
      <w:r w:rsidRPr="00DE41B1">
        <w:rPr>
          <w:rFonts w:asciiTheme="minorHAnsi" w:hAnsiTheme="minorHAnsi" w:cstheme="minorHAnsi"/>
          <w:bCs/>
          <w:color w:val="000000" w:themeColor="text1"/>
        </w:rPr>
        <w:t xml:space="preserve">Due to Level 4 </w:t>
      </w:r>
      <w:proofErr w:type="gramStart"/>
      <w:r w:rsidRPr="00DE41B1">
        <w:rPr>
          <w:rFonts w:asciiTheme="minorHAnsi" w:hAnsiTheme="minorHAnsi" w:cstheme="minorHAnsi"/>
          <w:bCs/>
          <w:color w:val="000000" w:themeColor="text1"/>
        </w:rPr>
        <w:t>Lockdown</w:t>
      </w:r>
      <w:proofErr w:type="gramEnd"/>
      <w:r w:rsidRPr="00DE41B1">
        <w:rPr>
          <w:rFonts w:asciiTheme="minorHAnsi" w:hAnsiTheme="minorHAnsi" w:cstheme="minorHAnsi"/>
          <w:bCs/>
          <w:color w:val="000000" w:themeColor="text1"/>
        </w:rPr>
        <w:t xml:space="preserve"> we are unable to present at this time. This will be presented at a future meeting, depending on when the accountant can access the files.</w:t>
      </w:r>
    </w:p>
    <w:p w14:paraId="7F96ED0E" w14:textId="5C113C2D" w:rsidR="00DE41B1" w:rsidRDefault="00DE41B1" w:rsidP="00DE41B1">
      <w:pPr>
        <w:spacing w:line="360" w:lineRule="auto"/>
        <w:ind w:left="1440" w:hanging="1440"/>
        <w:rPr>
          <w:rFonts w:asciiTheme="minorHAnsi" w:hAnsiTheme="minorHAnsi" w:cstheme="minorHAnsi"/>
          <w:bCs/>
          <w:color w:val="000000" w:themeColor="text1"/>
        </w:rPr>
      </w:pPr>
    </w:p>
    <w:p w14:paraId="1C3E8190" w14:textId="4262F45A" w:rsidR="00DE41B1" w:rsidRPr="00DE41B1" w:rsidRDefault="00DE41B1" w:rsidP="00DE41B1">
      <w:pPr>
        <w:spacing w:line="360" w:lineRule="auto"/>
        <w:ind w:left="1440" w:hanging="1440"/>
        <w:rPr>
          <w:rFonts w:asciiTheme="minorHAnsi" w:hAnsiTheme="minorHAnsi" w:cstheme="minorHAnsi"/>
          <w:bCs/>
          <w:color w:val="000000" w:themeColor="text1"/>
        </w:rPr>
      </w:pPr>
      <w:r>
        <w:rPr>
          <w:rFonts w:asciiTheme="minorHAnsi" w:hAnsiTheme="minorHAnsi" w:cstheme="minorHAnsi"/>
          <w:bCs/>
          <w:color w:val="000000" w:themeColor="text1"/>
        </w:rPr>
        <w:t xml:space="preserve">This needs to be </w:t>
      </w:r>
      <w:r w:rsidR="00C047B9">
        <w:rPr>
          <w:rFonts w:asciiTheme="minorHAnsi" w:hAnsiTheme="minorHAnsi" w:cstheme="minorHAnsi"/>
          <w:bCs/>
          <w:color w:val="000000" w:themeColor="text1"/>
        </w:rPr>
        <w:t xml:space="preserve">appended to the minutes and both the </w:t>
      </w:r>
      <w:proofErr w:type="spellStart"/>
      <w:r w:rsidR="00C047B9">
        <w:rPr>
          <w:rFonts w:asciiTheme="minorHAnsi" w:hAnsiTheme="minorHAnsi" w:cstheme="minorHAnsi"/>
          <w:bCs/>
          <w:color w:val="000000" w:themeColor="text1"/>
        </w:rPr>
        <w:t>agm</w:t>
      </w:r>
      <w:proofErr w:type="spellEnd"/>
      <w:r w:rsidR="00C047B9">
        <w:rPr>
          <w:rFonts w:asciiTheme="minorHAnsi" w:hAnsiTheme="minorHAnsi" w:cstheme="minorHAnsi"/>
          <w:bCs/>
          <w:color w:val="000000" w:themeColor="text1"/>
        </w:rPr>
        <w:t xml:space="preserve"> and the </w:t>
      </w:r>
      <w:r>
        <w:rPr>
          <w:rFonts w:asciiTheme="minorHAnsi" w:hAnsiTheme="minorHAnsi" w:cstheme="minorHAnsi"/>
          <w:bCs/>
          <w:color w:val="000000" w:themeColor="text1"/>
        </w:rPr>
        <w:t xml:space="preserve">financial report with the incorporated society. </w:t>
      </w:r>
    </w:p>
    <w:p w14:paraId="13049E8E" w14:textId="77777777" w:rsidR="00E825A5" w:rsidRDefault="00E825A5" w:rsidP="00E825A5">
      <w:pPr>
        <w:pStyle w:val="Heading1"/>
        <w:spacing w:before="0"/>
        <w:rPr>
          <w:rFonts w:ascii="Calibri" w:eastAsia="Calibri" w:hAnsi="Calibri" w:cs="Calibri"/>
          <w:b/>
          <w:bCs/>
          <w:color w:val="000000" w:themeColor="text1"/>
          <w:sz w:val="22"/>
          <w:szCs w:val="22"/>
        </w:rPr>
      </w:pPr>
      <w:r w:rsidRPr="61481C14">
        <w:rPr>
          <w:rFonts w:ascii="Calibri" w:eastAsia="Calibri" w:hAnsi="Calibri" w:cs="Calibri"/>
          <w:b/>
          <w:bCs/>
          <w:color w:val="000000" w:themeColor="text1"/>
          <w:sz w:val="22"/>
          <w:szCs w:val="22"/>
        </w:rPr>
        <w:lastRenderedPageBreak/>
        <w:t>Election of officers (executive committee)</w:t>
      </w:r>
    </w:p>
    <w:p w14:paraId="3343579F" w14:textId="77777777" w:rsidR="00E825A5" w:rsidRDefault="00E825A5" w:rsidP="00E825A5">
      <w:pPr>
        <w:pStyle w:val="Heading1"/>
        <w:spacing w:before="0"/>
      </w:pPr>
      <w:r>
        <w:rPr>
          <w:rFonts w:ascii="Calibri" w:eastAsia="Calibri" w:hAnsi="Calibri" w:cs="Calibri"/>
          <w:b/>
          <w:bCs/>
          <w:color w:val="000000" w:themeColor="text1"/>
          <w:sz w:val="22"/>
          <w:szCs w:val="22"/>
        </w:rPr>
        <w:t>(</w:t>
      </w:r>
      <w:proofErr w:type="gramStart"/>
      <w:r w:rsidRPr="61481C14">
        <w:rPr>
          <w:rFonts w:ascii="Calibri" w:eastAsia="Calibri" w:hAnsi="Calibri" w:cs="Calibri"/>
          <w:b/>
          <w:bCs/>
          <w:color w:val="000000" w:themeColor="text1"/>
          <w:sz w:val="22"/>
          <w:szCs w:val="22"/>
        </w:rPr>
        <w:t>more</w:t>
      </w:r>
      <w:proofErr w:type="gramEnd"/>
      <w:r w:rsidRPr="61481C14">
        <w:rPr>
          <w:rFonts w:ascii="Calibri" w:eastAsia="Calibri" w:hAnsi="Calibri" w:cs="Calibri"/>
          <w:b/>
          <w:bCs/>
          <w:color w:val="000000" w:themeColor="text1"/>
          <w:sz w:val="22"/>
          <w:szCs w:val="22"/>
        </w:rPr>
        <w:t xml:space="preserve"> rows</w:t>
      </w:r>
      <w:r>
        <w:rPr>
          <w:rFonts w:ascii="Calibri" w:eastAsia="Calibri" w:hAnsi="Calibri" w:cs="Calibri"/>
          <w:b/>
          <w:bCs/>
          <w:color w:val="000000" w:themeColor="text1"/>
          <w:sz w:val="22"/>
          <w:szCs w:val="22"/>
        </w:rPr>
        <w:t xml:space="preserve"> will be added</w:t>
      </w:r>
      <w:r w:rsidRPr="61481C14">
        <w:rPr>
          <w:rFonts w:ascii="Calibri" w:eastAsia="Calibri" w:hAnsi="Calibri" w:cs="Calibri"/>
          <w:b/>
          <w:bCs/>
          <w:color w:val="000000" w:themeColor="text1"/>
          <w:sz w:val="22"/>
          <w:szCs w:val="22"/>
        </w:rPr>
        <w:t xml:space="preserve"> if there is more than one nominee</w:t>
      </w:r>
      <w:r>
        <w:rPr>
          <w:rFonts w:ascii="Calibri" w:eastAsia="Calibri" w:hAnsi="Calibri" w:cs="Calibri"/>
          <w:b/>
          <w:bCs/>
          <w:color w:val="000000" w:themeColor="text1"/>
          <w:sz w:val="22"/>
          <w:szCs w:val="22"/>
        </w:rPr>
        <w:t>)</w:t>
      </w:r>
    </w:p>
    <w:tbl>
      <w:tblPr>
        <w:tblW w:w="0" w:type="auto"/>
        <w:tblLayout w:type="fixed"/>
        <w:tblLook w:val="04A0" w:firstRow="1" w:lastRow="0" w:firstColumn="1" w:lastColumn="0" w:noHBand="0" w:noVBand="1"/>
      </w:tblPr>
      <w:tblGrid>
        <w:gridCol w:w="2400"/>
        <w:gridCol w:w="1950"/>
        <w:gridCol w:w="2160"/>
        <w:gridCol w:w="2115"/>
      </w:tblGrid>
      <w:tr w:rsidR="00E825A5" w14:paraId="348FA29B" w14:textId="77777777" w:rsidTr="0084041C">
        <w:tc>
          <w:tcPr>
            <w:tcW w:w="2400" w:type="dxa"/>
            <w:tcBorders>
              <w:top w:val="single" w:sz="8" w:space="0" w:color="auto"/>
              <w:left w:val="single" w:sz="8" w:space="0" w:color="auto"/>
              <w:bottom w:val="single" w:sz="8" w:space="0" w:color="auto"/>
              <w:right w:val="single" w:sz="8" w:space="0" w:color="auto"/>
            </w:tcBorders>
          </w:tcPr>
          <w:p w14:paraId="398544C8" w14:textId="77777777" w:rsidR="00E825A5" w:rsidRDefault="00E825A5" w:rsidP="0084041C">
            <w:pPr>
              <w:pStyle w:val="Heading1"/>
            </w:pPr>
            <w:r w:rsidRPr="61481C14">
              <w:rPr>
                <w:rFonts w:ascii="Calibri" w:eastAsia="Calibri" w:hAnsi="Calibri" w:cs="Calibri"/>
                <w:color w:val="000000" w:themeColor="text1"/>
                <w:sz w:val="22"/>
                <w:szCs w:val="22"/>
              </w:rPr>
              <w:t>Position</w:t>
            </w:r>
          </w:p>
        </w:tc>
        <w:tc>
          <w:tcPr>
            <w:tcW w:w="1950" w:type="dxa"/>
            <w:tcBorders>
              <w:top w:val="single" w:sz="8" w:space="0" w:color="auto"/>
              <w:left w:val="single" w:sz="8" w:space="0" w:color="auto"/>
              <w:bottom w:val="single" w:sz="8" w:space="0" w:color="auto"/>
              <w:right w:val="single" w:sz="8" w:space="0" w:color="auto"/>
            </w:tcBorders>
          </w:tcPr>
          <w:p w14:paraId="48AC7436" w14:textId="77777777" w:rsidR="00E825A5" w:rsidRDefault="00E825A5" w:rsidP="0084041C">
            <w:pPr>
              <w:pStyle w:val="Heading1"/>
            </w:pPr>
            <w:r w:rsidRPr="61481C14">
              <w:rPr>
                <w:rFonts w:ascii="Calibri" w:eastAsia="Calibri" w:hAnsi="Calibri" w:cs="Calibri"/>
                <w:color w:val="000000" w:themeColor="text1"/>
                <w:sz w:val="22"/>
                <w:szCs w:val="22"/>
              </w:rPr>
              <w:t>Nominee/s</w:t>
            </w:r>
          </w:p>
        </w:tc>
        <w:tc>
          <w:tcPr>
            <w:tcW w:w="2160" w:type="dxa"/>
            <w:tcBorders>
              <w:top w:val="single" w:sz="8" w:space="0" w:color="auto"/>
              <w:left w:val="single" w:sz="8" w:space="0" w:color="auto"/>
              <w:bottom w:val="single" w:sz="8" w:space="0" w:color="auto"/>
              <w:right w:val="single" w:sz="8" w:space="0" w:color="auto"/>
            </w:tcBorders>
          </w:tcPr>
          <w:p w14:paraId="1AF3275E" w14:textId="77777777" w:rsidR="00E825A5" w:rsidRDefault="00E825A5" w:rsidP="0084041C">
            <w:pPr>
              <w:pStyle w:val="Heading1"/>
            </w:pPr>
            <w:r w:rsidRPr="61481C14">
              <w:rPr>
                <w:rFonts w:ascii="Calibri" w:eastAsia="Calibri" w:hAnsi="Calibri" w:cs="Calibri"/>
                <w:color w:val="000000" w:themeColor="text1"/>
                <w:sz w:val="22"/>
                <w:szCs w:val="22"/>
              </w:rPr>
              <w:t>Nominated by</w:t>
            </w:r>
          </w:p>
        </w:tc>
        <w:tc>
          <w:tcPr>
            <w:tcW w:w="2115" w:type="dxa"/>
            <w:tcBorders>
              <w:top w:val="single" w:sz="8" w:space="0" w:color="auto"/>
              <w:left w:val="single" w:sz="8" w:space="0" w:color="auto"/>
              <w:bottom w:val="single" w:sz="8" w:space="0" w:color="auto"/>
              <w:right w:val="single" w:sz="8" w:space="0" w:color="auto"/>
            </w:tcBorders>
          </w:tcPr>
          <w:p w14:paraId="7D39FC43" w14:textId="77777777" w:rsidR="00E825A5" w:rsidRDefault="00E825A5" w:rsidP="0084041C">
            <w:pPr>
              <w:pStyle w:val="Heading1"/>
            </w:pPr>
            <w:r w:rsidRPr="61481C14">
              <w:rPr>
                <w:rFonts w:ascii="Calibri" w:eastAsia="Calibri" w:hAnsi="Calibri" w:cs="Calibri"/>
                <w:color w:val="000000" w:themeColor="text1"/>
                <w:sz w:val="22"/>
                <w:szCs w:val="22"/>
              </w:rPr>
              <w:t>Seconded by</w:t>
            </w:r>
          </w:p>
        </w:tc>
      </w:tr>
      <w:tr w:rsidR="00E825A5" w14:paraId="1EA55B80" w14:textId="77777777" w:rsidTr="0084041C">
        <w:tc>
          <w:tcPr>
            <w:tcW w:w="2400" w:type="dxa"/>
            <w:tcBorders>
              <w:top w:val="single" w:sz="8" w:space="0" w:color="auto"/>
              <w:left w:val="single" w:sz="8" w:space="0" w:color="auto"/>
              <w:bottom w:val="single" w:sz="8" w:space="0" w:color="auto"/>
              <w:right w:val="single" w:sz="8" w:space="0" w:color="auto"/>
            </w:tcBorders>
          </w:tcPr>
          <w:p w14:paraId="055DEF5A" w14:textId="77777777" w:rsidR="00E825A5" w:rsidRDefault="00E825A5" w:rsidP="0084041C">
            <w:pPr>
              <w:pStyle w:val="Heading1"/>
            </w:pPr>
            <w:r w:rsidRPr="61481C14">
              <w:rPr>
                <w:rFonts w:ascii="Calibri" w:eastAsia="Calibri" w:hAnsi="Calibri" w:cs="Calibri"/>
                <w:color w:val="000000" w:themeColor="text1"/>
                <w:sz w:val="22"/>
                <w:szCs w:val="22"/>
              </w:rPr>
              <w:t>Club Chair</w:t>
            </w:r>
          </w:p>
        </w:tc>
        <w:tc>
          <w:tcPr>
            <w:tcW w:w="1950" w:type="dxa"/>
            <w:tcBorders>
              <w:top w:val="single" w:sz="8" w:space="0" w:color="auto"/>
              <w:left w:val="single" w:sz="8" w:space="0" w:color="auto"/>
              <w:bottom w:val="single" w:sz="8" w:space="0" w:color="auto"/>
              <w:right w:val="single" w:sz="8" w:space="0" w:color="auto"/>
            </w:tcBorders>
          </w:tcPr>
          <w:p w14:paraId="7FB3F767" w14:textId="77777777" w:rsidR="00E825A5" w:rsidRDefault="00E825A5" w:rsidP="0084041C">
            <w:pPr>
              <w:pStyle w:val="Heading1"/>
            </w:pPr>
            <w:r w:rsidRPr="34FA1B50">
              <w:rPr>
                <w:rFonts w:ascii="Calibri" w:eastAsia="Calibri" w:hAnsi="Calibri" w:cs="Calibri"/>
                <w:color w:val="000000" w:themeColor="text1"/>
                <w:sz w:val="22"/>
                <w:szCs w:val="22"/>
              </w:rPr>
              <w:t>Charlotte BR</w:t>
            </w:r>
          </w:p>
        </w:tc>
        <w:tc>
          <w:tcPr>
            <w:tcW w:w="2160" w:type="dxa"/>
            <w:tcBorders>
              <w:top w:val="single" w:sz="8" w:space="0" w:color="auto"/>
              <w:left w:val="single" w:sz="8" w:space="0" w:color="auto"/>
              <w:bottom w:val="single" w:sz="8" w:space="0" w:color="auto"/>
              <w:right w:val="single" w:sz="8" w:space="0" w:color="auto"/>
            </w:tcBorders>
          </w:tcPr>
          <w:p w14:paraId="362734F6" w14:textId="77777777" w:rsidR="00E825A5" w:rsidRDefault="00E825A5" w:rsidP="0084041C">
            <w:pPr>
              <w:pStyle w:val="Heading1"/>
              <w:rPr>
                <w:rFonts w:ascii="Calibri" w:eastAsia="Calibri" w:hAnsi="Calibri" w:cs="Calibri"/>
                <w:color w:val="000000" w:themeColor="text1"/>
                <w:sz w:val="22"/>
                <w:szCs w:val="22"/>
              </w:rPr>
            </w:pPr>
            <w:r w:rsidRPr="34FA1B50">
              <w:rPr>
                <w:rFonts w:ascii="Calibri" w:eastAsia="Calibri" w:hAnsi="Calibri" w:cs="Calibri"/>
                <w:color w:val="000000" w:themeColor="text1"/>
                <w:sz w:val="22"/>
                <w:szCs w:val="22"/>
              </w:rPr>
              <w:t>Karyn B</w:t>
            </w:r>
          </w:p>
        </w:tc>
        <w:tc>
          <w:tcPr>
            <w:tcW w:w="2115" w:type="dxa"/>
            <w:tcBorders>
              <w:top w:val="single" w:sz="8" w:space="0" w:color="auto"/>
              <w:left w:val="single" w:sz="8" w:space="0" w:color="auto"/>
              <w:bottom w:val="single" w:sz="8" w:space="0" w:color="auto"/>
              <w:right w:val="single" w:sz="8" w:space="0" w:color="auto"/>
            </w:tcBorders>
          </w:tcPr>
          <w:p w14:paraId="192795AA" w14:textId="77777777" w:rsidR="00E825A5" w:rsidRDefault="00E825A5" w:rsidP="0084041C">
            <w:pPr>
              <w:pStyle w:val="Heading1"/>
            </w:pPr>
            <w:r w:rsidRPr="34FA1B50">
              <w:rPr>
                <w:rFonts w:ascii="Calibri" w:eastAsia="Calibri" w:hAnsi="Calibri" w:cs="Calibri"/>
                <w:color w:val="000000" w:themeColor="text1"/>
                <w:sz w:val="22"/>
                <w:szCs w:val="22"/>
              </w:rPr>
              <w:t>Naomi I</w:t>
            </w:r>
          </w:p>
        </w:tc>
      </w:tr>
      <w:tr w:rsidR="00E825A5" w14:paraId="1955B4FF" w14:textId="77777777" w:rsidTr="0084041C">
        <w:tc>
          <w:tcPr>
            <w:tcW w:w="2400" w:type="dxa"/>
            <w:tcBorders>
              <w:top w:val="single" w:sz="8" w:space="0" w:color="auto"/>
              <w:left w:val="single" w:sz="8" w:space="0" w:color="auto"/>
              <w:bottom w:val="single" w:sz="8" w:space="0" w:color="auto"/>
              <w:right w:val="single" w:sz="8" w:space="0" w:color="auto"/>
            </w:tcBorders>
          </w:tcPr>
          <w:p w14:paraId="48B3EE94" w14:textId="77777777" w:rsidR="00E825A5" w:rsidRDefault="00E825A5" w:rsidP="0084041C">
            <w:pPr>
              <w:pStyle w:val="Heading1"/>
            </w:pPr>
            <w:r w:rsidRPr="61481C14">
              <w:rPr>
                <w:rFonts w:ascii="Calibri" w:eastAsia="Calibri" w:hAnsi="Calibri" w:cs="Calibri"/>
                <w:color w:val="000000" w:themeColor="text1"/>
                <w:sz w:val="22"/>
                <w:szCs w:val="22"/>
              </w:rPr>
              <w:t>Treasurer</w:t>
            </w:r>
          </w:p>
        </w:tc>
        <w:tc>
          <w:tcPr>
            <w:tcW w:w="1950" w:type="dxa"/>
            <w:tcBorders>
              <w:top w:val="single" w:sz="8" w:space="0" w:color="auto"/>
              <w:left w:val="single" w:sz="8" w:space="0" w:color="auto"/>
              <w:bottom w:val="single" w:sz="8" w:space="0" w:color="auto"/>
              <w:right w:val="single" w:sz="8" w:space="0" w:color="auto"/>
            </w:tcBorders>
          </w:tcPr>
          <w:p w14:paraId="39D47CA2" w14:textId="77777777" w:rsidR="00E825A5" w:rsidRDefault="00E825A5" w:rsidP="0084041C">
            <w:pPr>
              <w:pStyle w:val="Heading1"/>
              <w:rPr>
                <w:rFonts w:ascii="Calibri" w:eastAsia="Calibri" w:hAnsi="Calibri" w:cs="Calibri"/>
                <w:color w:val="000000" w:themeColor="text1"/>
                <w:sz w:val="22"/>
                <w:szCs w:val="22"/>
              </w:rPr>
            </w:pPr>
            <w:r w:rsidRPr="34FA1B50">
              <w:rPr>
                <w:rFonts w:ascii="Calibri" w:eastAsia="Calibri" w:hAnsi="Calibri" w:cs="Calibri"/>
                <w:color w:val="000000" w:themeColor="text1"/>
                <w:sz w:val="22"/>
                <w:szCs w:val="22"/>
              </w:rPr>
              <w:t xml:space="preserve"> Rebecca M</w:t>
            </w:r>
          </w:p>
        </w:tc>
        <w:tc>
          <w:tcPr>
            <w:tcW w:w="2160" w:type="dxa"/>
            <w:tcBorders>
              <w:top w:val="single" w:sz="8" w:space="0" w:color="auto"/>
              <w:left w:val="single" w:sz="8" w:space="0" w:color="auto"/>
              <w:bottom w:val="single" w:sz="8" w:space="0" w:color="auto"/>
              <w:right w:val="single" w:sz="8" w:space="0" w:color="auto"/>
            </w:tcBorders>
          </w:tcPr>
          <w:p w14:paraId="27BE16AA" w14:textId="77777777" w:rsidR="00E825A5" w:rsidRDefault="00E825A5" w:rsidP="0084041C">
            <w:pPr>
              <w:pStyle w:val="Heading1"/>
              <w:rPr>
                <w:rFonts w:ascii="Calibri Light" w:hAnsi="Calibri Light"/>
              </w:rPr>
            </w:pPr>
            <w:r w:rsidRPr="34FA1B50">
              <w:rPr>
                <w:rFonts w:ascii="Calibri" w:eastAsia="Calibri" w:hAnsi="Calibri" w:cs="Calibri"/>
                <w:color w:val="000000" w:themeColor="text1"/>
                <w:sz w:val="22"/>
                <w:szCs w:val="22"/>
              </w:rPr>
              <w:t>Tricia M</w:t>
            </w:r>
          </w:p>
        </w:tc>
        <w:tc>
          <w:tcPr>
            <w:tcW w:w="2115" w:type="dxa"/>
            <w:tcBorders>
              <w:top w:val="single" w:sz="8" w:space="0" w:color="auto"/>
              <w:left w:val="single" w:sz="8" w:space="0" w:color="auto"/>
              <w:bottom w:val="single" w:sz="8" w:space="0" w:color="auto"/>
              <w:right w:val="single" w:sz="8" w:space="0" w:color="auto"/>
            </w:tcBorders>
          </w:tcPr>
          <w:p w14:paraId="427839FF" w14:textId="77777777" w:rsidR="00E825A5" w:rsidRDefault="00E825A5" w:rsidP="0084041C">
            <w:pPr>
              <w:pStyle w:val="Heading1"/>
              <w:rPr>
                <w:rFonts w:ascii="Calibri" w:eastAsia="Calibri" w:hAnsi="Calibri" w:cs="Calibri"/>
                <w:color w:val="000000" w:themeColor="text1"/>
                <w:sz w:val="22"/>
                <w:szCs w:val="22"/>
              </w:rPr>
            </w:pPr>
            <w:r w:rsidRPr="34FA1B50">
              <w:rPr>
                <w:rFonts w:ascii="Calibri" w:eastAsia="Calibri" w:hAnsi="Calibri" w:cs="Calibri"/>
                <w:color w:val="000000" w:themeColor="text1"/>
                <w:sz w:val="22"/>
                <w:szCs w:val="22"/>
              </w:rPr>
              <w:t>Sarah M</w:t>
            </w:r>
          </w:p>
        </w:tc>
      </w:tr>
      <w:tr w:rsidR="00E825A5" w14:paraId="49D3EB26" w14:textId="77777777" w:rsidTr="0084041C">
        <w:tc>
          <w:tcPr>
            <w:tcW w:w="2400" w:type="dxa"/>
            <w:tcBorders>
              <w:top w:val="single" w:sz="8" w:space="0" w:color="auto"/>
              <w:left w:val="single" w:sz="8" w:space="0" w:color="auto"/>
              <w:bottom w:val="single" w:sz="8" w:space="0" w:color="auto"/>
              <w:right w:val="single" w:sz="8" w:space="0" w:color="auto"/>
            </w:tcBorders>
          </w:tcPr>
          <w:p w14:paraId="080D4773" w14:textId="77777777" w:rsidR="00E825A5" w:rsidRDefault="00E825A5" w:rsidP="0084041C">
            <w:pPr>
              <w:pStyle w:val="Heading1"/>
            </w:pPr>
            <w:r w:rsidRPr="61481C14">
              <w:rPr>
                <w:rFonts w:ascii="Calibri" w:eastAsia="Calibri" w:hAnsi="Calibri" w:cs="Calibri"/>
                <w:color w:val="000000" w:themeColor="text1"/>
                <w:sz w:val="22"/>
                <w:szCs w:val="22"/>
              </w:rPr>
              <w:t>Administrator</w:t>
            </w:r>
          </w:p>
        </w:tc>
        <w:tc>
          <w:tcPr>
            <w:tcW w:w="1950" w:type="dxa"/>
            <w:tcBorders>
              <w:top w:val="single" w:sz="8" w:space="0" w:color="auto"/>
              <w:left w:val="single" w:sz="8" w:space="0" w:color="auto"/>
              <w:bottom w:val="single" w:sz="8" w:space="0" w:color="auto"/>
              <w:right w:val="single" w:sz="8" w:space="0" w:color="auto"/>
            </w:tcBorders>
          </w:tcPr>
          <w:p w14:paraId="007AABB9" w14:textId="77777777" w:rsidR="00E825A5" w:rsidRDefault="00E825A5" w:rsidP="0084041C">
            <w:pPr>
              <w:pStyle w:val="Heading1"/>
              <w:rPr>
                <w:rFonts w:ascii="Calibri" w:eastAsia="Calibri" w:hAnsi="Calibri" w:cs="Calibri"/>
                <w:color w:val="000000" w:themeColor="text1"/>
                <w:sz w:val="22"/>
                <w:szCs w:val="22"/>
              </w:rPr>
            </w:pPr>
            <w:r w:rsidRPr="34FA1B50">
              <w:rPr>
                <w:rFonts w:ascii="Calibri" w:eastAsia="Calibri" w:hAnsi="Calibri" w:cs="Calibri"/>
                <w:color w:val="000000" w:themeColor="text1"/>
                <w:sz w:val="22"/>
                <w:szCs w:val="22"/>
              </w:rPr>
              <w:t xml:space="preserve"> Tricia M</w:t>
            </w:r>
          </w:p>
        </w:tc>
        <w:tc>
          <w:tcPr>
            <w:tcW w:w="2160" w:type="dxa"/>
            <w:tcBorders>
              <w:top w:val="single" w:sz="8" w:space="0" w:color="auto"/>
              <w:left w:val="single" w:sz="8" w:space="0" w:color="auto"/>
              <w:bottom w:val="single" w:sz="8" w:space="0" w:color="auto"/>
              <w:right w:val="single" w:sz="8" w:space="0" w:color="auto"/>
            </w:tcBorders>
          </w:tcPr>
          <w:p w14:paraId="7D1A7A5F" w14:textId="77777777" w:rsidR="00E825A5" w:rsidRDefault="00E825A5" w:rsidP="0084041C">
            <w:pPr>
              <w:pStyle w:val="Heading1"/>
              <w:rPr>
                <w:rFonts w:ascii="Calibri" w:eastAsia="Calibri" w:hAnsi="Calibri" w:cs="Calibri"/>
                <w:color w:val="000000" w:themeColor="text1"/>
                <w:sz w:val="22"/>
                <w:szCs w:val="22"/>
              </w:rPr>
            </w:pPr>
            <w:r w:rsidRPr="34FA1B50">
              <w:rPr>
                <w:rFonts w:ascii="Calibri" w:eastAsia="Calibri" w:hAnsi="Calibri" w:cs="Calibri"/>
                <w:color w:val="000000" w:themeColor="text1"/>
                <w:sz w:val="22"/>
                <w:szCs w:val="22"/>
              </w:rPr>
              <w:t>Rebecca M</w:t>
            </w:r>
          </w:p>
        </w:tc>
        <w:tc>
          <w:tcPr>
            <w:tcW w:w="2115" w:type="dxa"/>
            <w:tcBorders>
              <w:top w:val="single" w:sz="8" w:space="0" w:color="auto"/>
              <w:left w:val="single" w:sz="8" w:space="0" w:color="auto"/>
              <w:bottom w:val="single" w:sz="8" w:space="0" w:color="auto"/>
              <w:right w:val="single" w:sz="8" w:space="0" w:color="auto"/>
            </w:tcBorders>
          </w:tcPr>
          <w:p w14:paraId="7BD5881E" w14:textId="77777777" w:rsidR="00E825A5" w:rsidRDefault="00E825A5" w:rsidP="0084041C">
            <w:pPr>
              <w:pStyle w:val="Heading1"/>
              <w:rPr>
                <w:rFonts w:ascii="Calibri Light" w:hAnsi="Calibri Light"/>
              </w:rPr>
            </w:pPr>
            <w:r w:rsidRPr="34FA1B50">
              <w:rPr>
                <w:rFonts w:ascii="Calibri" w:eastAsia="Calibri" w:hAnsi="Calibri" w:cs="Calibri"/>
                <w:color w:val="000000" w:themeColor="text1"/>
                <w:sz w:val="22"/>
                <w:szCs w:val="22"/>
              </w:rPr>
              <w:t>Sarah M</w:t>
            </w:r>
          </w:p>
        </w:tc>
      </w:tr>
      <w:tr w:rsidR="00E825A5" w14:paraId="4E21D443" w14:textId="77777777" w:rsidTr="0084041C">
        <w:tc>
          <w:tcPr>
            <w:tcW w:w="2400" w:type="dxa"/>
            <w:tcBorders>
              <w:top w:val="single" w:sz="8" w:space="0" w:color="auto"/>
              <w:left w:val="single" w:sz="8" w:space="0" w:color="auto"/>
              <w:bottom w:val="single" w:sz="8" w:space="0" w:color="auto"/>
              <w:right w:val="single" w:sz="8" w:space="0" w:color="auto"/>
            </w:tcBorders>
          </w:tcPr>
          <w:p w14:paraId="61F0DB35" w14:textId="77777777" w:rsidR="00E825A5" w:rsidRDefault="00E825A5" w:rsidP="0084041C">
            <w:pPr>
              <w:pStyle w:val="Heading1"/>
            </w:pPr>
            <w:r w:rsidRPr="61481C14">
              <w:rPr>
                <w:rFonts w:ascii="Calibri" w:eastAsia="Calibri" w:hAnsi="Calibri" w:cs="Calibri"/>
                <w:color w:val="000000" w:themeColor="text1"/>
                <w:sz w:val="22"/>
                <w:szCs w:val="22"/>
              </w:rPr>
              <w:t>Club Captain</w:t>
            </w:r>
          </w:p>
        </w:tc>
        <w:tc>
          <w:tcPr>
            <w:tcW w:w="1950" w:type="dxa"/>
            <w:tcBorders>
              <w:top w:val="single" w:sz="8" w:space="0" w:color="auto"/>
              <w:left w:val="single" w:sz="8" w:space="0" w:color="auto"/>
              <w:bottom w:val="single" w:sz="8" w:space="0" w:color="auto"/>
              <w:right w:val="single" w:sz="8" w:space="0" w:color="auto"/>
            </w:tcBorders>
          </w:tcPr>
          <w:p w14:paraId="70166840" w14:textId="77777777" w:rsidR="00E825A5" w:rsidRDefault="00E825A5" w:rsidP="0084041C">
            <w:pPr>
              <w:pStyle w:val="Heading1"/>
            </w:pPr>
            <w:r w:rsidRPr="34FA1B50">
              <w:rPr>
                <w:rFonts w:ascii="Calibri" w:eastAsia="Calibri" w:hAnsi="Calibri" w:cs="Calibri"/>
                <w:color w:val="000000" w:themeColor="text1"/>
                <w:sz w:val="22"/>
                <w:szCs w:val="22"/>
              </w:rPr>
              <w:t xml:space="preserve"> Mark H</w:t>
            </w:r>
          </w:p>
        </w:tc>
        <w:tc>
          <w:tcPr>
            <w:tcW w:w="2160" w:type="dxa"/>
            <w:tcBorders>
              <w:top w:val="single" w:sz="8" w:space="0" w:color="auto"/>
              <w:left w:val="single" w:sz="8" w:space="0" w:color="auto"/>
              <w:bottom w:val="single" w:sz="8" w:space="0" w:color="auto"/>
              <w:right w:val="single" w:sz="8" w:space="0" w:color="auto"/>
            </w:tcBorders>
          </w:tcPr>
          <w:p w14:paraId="26AA63F3" w14:textId="77777777" w:rsidR="00E825A5" w:rsidRDefault="00E825A5" w:rsidP="0084041C">
            <w:pPr>
              <w:pStyle w:val="Heading1"/>
            </w:pPr>
            <w:r w:rsidRPr="34FA1B50">
              <w:rPr>
                <w:rFonts w:ascii="Calibri" w:eastAsia="Calibri" w:hAnsi="Calibri" w:cs="Calibri"/>
                <w:color w:val="000000" w:themeColor="text1"/>
                <w:sz w:val="22"/>
                <w:szCs w:val="22"/>
              </w:rPr>
              <w:t xml:space="preserve"> Naomi I</w:t>
            </w:r>
          </w:p>
        </w:tc>
        <w:tc>
          <w:tcPr>
            <w:tcW w:w="2115" w:type="dxa"/>
            <w:tcBorders>
              <w:top w:val="single" w:sz="8" w:space="0" w:color="auto"/>
              <w:left w:val="single" w:sz="8" w:space="0" w:color="auto"/>
              <w:bottom w:val="single" w:sz="8" w:space="0" w:color="auto"/>
              <w:right w:val="single" w:sz="8" w:space="0" w:color="auto"/>
            </w:tcBorders>
          </w:tcPr>
          <w:p w14:paraId="71C92F20" w14:textId="77777777" w:rsidR="00E825A5" w:rsidRDefault="00E825A5" w:rsidP="0084041C">
            <w:pPr>
              <w:pStyle w:val="Heading1"/>
              <w:rPr>
                <w:rFonts w:ascii="Calibri Light" w:hAnsi="Calibri Light"/>
              </w:rPr>
            </w:pPr>
            <w:r w:rsidRPr="34FA1B50">
              <w:rPr>
                <w:rFonts w:ascii="Calibri" w:eastAsia="Calibri" w:hAnsi="Calibri" w:cs="Calibri"/>
                <w:color w:val="000000" w:themeColor="text1"/>
                <w:sz w:val="22"/>
                <w:szCs w:val="22"/>
              </w:rPr>
              <w:t>Charlotte BR</w:t>
            </w:r>
          </w:p>
        </w:tc>
      </w:tr>
    </w:tbl>
    <w:p w14:paraId="02D8EF14" w14:textId="77777777" w:rsidR="00E825A5" w:rsidRDefault="00E825A5" w:rsidP="00E825A5">
      <w:pPr>
        <w:pStyle w:val="Heading1"/>
      </w:pPr>
      <w:r w:rsidRPr="61481C14">
        <w:rPr>
          <w:rFonts w:ascii="Calibri" w:eastAsia="Calibri" w:hAnsi="Calibri" w:cs="Calibri"/>
          <w:b/>
          <w:bCs/>
          <w:color w:val="000000" w:themeColor="text1"/>
          <w:sz w:val="22"/>
          <w:szCs w:val="22"/>
        </w:rPr>
        <w:t>Election of further committee members</w:t>
      </w:r>
    </w:p>
    <w:tbl>
      <w:tblPr>
        <w:tblW w:w="0" w:type="auto"/>
        <w:tblLayout w:type="fixed"/>
        <w:tblLook w:val="04A0" w:firstRow="1" w:lastRow="0" w:firstColumn="1" w:lastColumn="0" w:noHBand="0" w:noVBand="1"/>
      </w:tblPr>
      <w:tblGrid>
        <w:gridCol w:w="2400"/>
        <w:gridCol w:w="1950"/>
        <w:gridCol w:w="2160"/>
        <w:gridCol w:w="2115"/>
      </w:tblGrid>
      <w:tr w:rsidR="00E825A5" w14:paraId="0B24974A" w14:textId="77777777" w:rsidTr="0084041C">
        <w:tc>
          <w:tcPr>
            <w:tcW w:w="2400" w:type="dxa"/>
            <w:tcBorders>
              <w:top w:val="single" w:sz="8" w:space="0" w:color="auto"/>
              <w:left w:val="single" w:sz="8" w:space="0" w:color="auto"/>
              <w:bottom w:val="single" w:sz="8" w:space="0" w:color="auto"/>
              <w:right w:val="single" w:sz="8" w:space="0" w:color="auto"/>
            </w:tcBorders>
          </w:tcPr>
          <w:p w14:paraId="5758727C" w14:textId="77777777" w:rsidR="00E825A5" w:rsidRDefault="00E825A5" w:rsidP="0084041C">
            <w:pPr>
              <w:pStyle w:val="Heading1"/>
            </w:pPr>
            <w:r w:rsidRPr="61481C14">
              <w:rPr>
                <w:rFonts w:ascii="Calibri" w:eastAsia="Calibri" w:hAnsi="Calibri" w:cs="Calibri"/>
                <w:color w:val="000000" w:themeColor="text1"/>
                <w:sz w:val="22"/>
                <w:szCs w:val="22"/>
              </w:rPr>
              <w:t>Position</w:t>
            </w:r>
          </w:p>
        </w:tc>
        <w:tc>
          <w:tcPr>
            <w:tcW w:w="1950" w:type="dxa"/>
            <w:tcBorders>
              <w:top w:val="single" w:sz="8" w:space="0" w:color="auto"/>
              <w:left w:val="single" w:sz="8" w:space="0" w:color="auto"/>
              <w:bottom w:val="single" w:sz="8" w:space="0" w:color="auto"/>
              <w:right w:val="single" w:sz="8" w:space="0" w:color="auto"/>
            </w:tcBorders>
          </w:tcPr>
          <w:p w14:paraId="772CDCEE" w14:textId="77777777" w:rsidR="00E825A5" w:rsidRDefault="00E825A5" w:rsidP="0084041C">
            <w:pPr>
              <w:pStyle w:val="Heading1"/>
            </w:pPr>
            <w:r w:rsidRPr="61481C14">
              <w:rPr>
                <w:rFonts w:ascii="Calibri" w:eastAsia="Calibri" w:hAnsi="Calibri" w:cs="Calibri"/>
                <w:color w:val="000000" w:themeColor="text1"/>
                <w:sz w:val="22"/>
                <w:szCs w:val="22"/>
              </w:rPr>
              <w:t>Nominee</w:t>
            </w:r>
          </w:p>
        </w:tc>
        <w:tc>
          <w:tcPr>
            <w:tcW w:w="2160" w:type="dxa"/>
            <w:tcBorders>
              <w:top w:val="single" w:sz="8" w:space="0" w:color="auto"/>
              <w:left w:val="single" w:sz="8" w:space="0" w:color="auto"/>
              <w:bottom w:val="single" w:sz="8" w:space="0" w:color="auto"/>
              <w:right w:val="single" w:sz="8" w:space="0" w:color="auto"/>
            </w:tcBorders>
          </w:tcPr>
          <w:p w14:paraId="0F249E29" w14:textId="77777777" w:rsidR="00E825A5" w:rsidRDefault="00E825A5" w:rsidP="0084041C">
            <w:pPr>
              <w:pStyle w:val="Heading1"/>
            </w:pPr>
            <w:r w:rsidRPr="61481C14">
              <w:rPr>
                <w:rFonts w:ascii="Calibri" w:eastAsia="Calibri" w:hAnsi="Calibri" w:cs="Calibri"/>
                <w:color w:val="000000" w:themeColor="text1"/>
                <w:sz w:val="22"/>
                <w:szCs w:val="22"/>
              </w:rPr>
              <w:t>Nominated by</w:t>
            </w:r>
          </w:p>
        </w:tc>
        <w:tc>
          <w:tcPr>
            <w:tcW w:w="2115" w:type="dxa"/>
            <w:tcBorders>
              <w:top w:val="single" w:sz="8" w:space="0" w:color="auto"/>
              <w:left w:val="single" w:sz="8" w:space="0" w:color="auto"/>
              <w:bottom w:val="single" w:sz="8" w:space="0" w:color="auto"/>
              <w:right w:val="single" w:sz="8" w:space="0" w:color="auto"/>
            </w:tcBorders>
          </w:tcPr>
          <w:p w14:paraId="0AD43C93" w14:textId="77777777" w:rsidR="00E825A5" w:rsidRDefault="00E825A5" w:rsidP="0084041C">
            <w:pPr>
              <w:pStyle w:val="Heading1"/>
            </w:pPr>
            <w:r w:rsidRPr="61481C14">
              <w:rPr>
                <w:rFonts w:ascii="Calibri" w:eastAsia="Calibri" w:hAnsi="Calibri" w:cs="Calibri"/>
                <w:color w:val="000000" w:themeColor="text1"/>
                <w:sz w:val="22"/>
                <w:szCs w:val="22"/>
              </w:rPr>
              <w:t>Seconded by</w:t>
            </w:r>
          </w:p>
        </w:tc>
      </w:tr>
      <w:tr w:rsidR="00E825A5" w14:paraId="3EA34BD1" w14:textId="77777777" w:rsidTr="0084041C">
        <w:tc>
          <w:tcPr>
            <w:tcW w:w="2400" w:type="dxa"/>
            <w:tcBorders>
              <w:top w:val="single" w:sz="8" w:space="0" w:color="auto"/>
              <w:left w:val="single" w:sz="8" w:space="0" w:color="auto"/>
              <w:bottom w:val="single" w:sz="8" w:space="0" w:color="auto"/>
              <w:right w:val="single" w:sz="8" w:space="0" w:color="auto"/>
            </w:tcBorders>
          </w:tcPr>
          <w:p w14:paraId="15CCBB17" w14:textId="77777777" w:rsidR="00E825A5" w:rsidRDefault="00E825A5" w:rsidP="0084041C">
            <w:pPr>
              <w:pStyle w:val="Heading1"/>
            </w:pPr>
            <w:r w:rsidRPr="61481C14">
              <w:rPr>
                <w:rFonts w:ascii="Calibri" w:eastAsia="Calibri" w:hAnsi="Calibri" w:cs="Calibri"/>
                <w:color w:val="000000" w:themeColor="text1"/>
                <w:sz w:val="22"/>
                <w:szCs w:val="22"/>
              </w:rPr>
              <w:t>Committee Member</w:t>
            </w:r>
          </w:p>
        </w:tc>
        <w:tc>
          <w:tcPr>
            <w:tcW w:w="1950" w:type="dxa"/>
            <w:tcBorders>
              <w:top w:val="single" w:sz="8" w:space="0" w:color="auto"/>
              <w:left w:val="single" w:sz="8" w:space="0" w:color="auto"/>
              <w:bottom w:val="single" w:sz="8" w:space="0" w:color="auto"/>
              <w:right w:val="single" w:sz="8" w:space="0" w:color="auto"/>
            </w:tcBorders>
          </w:tcPr>
          <w:p w14:paraId="6A322696" w14:textId="77777777" w:rsidR="00E825A5" w:rsidRDefault="00E825A5" w:rsidP="0084041C">
            <w:pPr>
              <w:pStyle w:val="Heading1"/>
            </w:pPr>
            <w:r w:rsidRPr="34FA1B50">
              <w:rPr>
                <w:rFonts w:ascii="Calibri" w:eastAsia="Calibri" w:hAnsi="Calibri" w:cs="Calibri"/>
                <w:color w:val="000000" w:themeColor="text1"/>
                <w:sz w:val="22"/>
                <w:szCs w:val="22"/>
              </w:rPr>
              <w:t xml:space="preserve"> Phil C</w:t>
            </w:r>
          </w:p>
        </w:tc>
        <w:tc>
          <w:tcPr>
            <w:tcW w:w="2160" w:type="dxa"/>
            <w:tcBorders>
              <w:top w:val="single" w:sz="8" w:space="0" w:color="auto"/>
              <w:left w:val="single" w:sz="8" w:space="0" w:color="auto"/>
              <w:bottom w:val="single" w:sz="8" w:space="0" w:color="auto"/>
              <w:right w:val="single" w:sz="8" w:space="0" w:color="auto"/>
            </w:tcBorders>
          </w:tcPr>
          <w:p w14:paraId="20FF4267" w14:textId="77777777" w:rsidR="00E825A5" w:rsidRDefault="00E825A5" w:rsidP="0084041C">
            <w:pPr>
              <w:pStyle w:val="Heading1"/>
            </w:pPr>
            <w:r w:rsidRPr="34FA1B50">
              <w:rPr>
                <w:rFonts w:ascii="Calibri" w:eastAsia="Calibri" w:hAnsi="Calibri" w:cs="Calibri"/>
                <w:color w:val="000000" w:themeColor="text1"/>
                <w:sz w:val="22"/>
                <w:szCs w:val="22"/>
              </w:rPr>
              <w:t xml:space="preserve"> Naomi I</w:t>
            </w:r>
          </w:p>
        </w:tc>
        <w:tc>
          <w:tcPr>
            <w:tcW w:w="2115" w:type="dxa"/>
            <w:tcBorders>
              <w:top w:val="single" w:sz="8" w:space="0" w:color="auto"/>
              <w:left w:val="single" w:sz="8" w:space="0" w:color="auto"/>
              <w:bottom w:val="single" w:sz="8" w:space="0" w:color="auto"/>
              <w:right w:val="single" w:sz="8" w:space="0" w:color="auto"/>
            </w:tcBorders>
          </w:tcPr>
          <w:p w14:paraId="7BA33132" w14:textId="77777777" w:rsidR="00E825A5" w:rsidRDefault="00E825A5" w:rsidP="0084041C">
            <w:pPr>
              <w:pStyle w:val="Heading1"/>
              <w:rPr>
                <w:rFonts w:ascii="Calibri Light" w:hAnsi="Calibri Light"/>
              </w:rPr>
            </w:pPr>
            <w:r w:rsidRPr="34FA1B50">
              <w:rPr>
                <w:rFonts w:ascii="Calibri" w:eastAsia="Calibri" w:hAnsi="Calibri" w:cs="Calibri"/>
                <w:color w:val="000000" w:themeColor="text1"/>
                <w:sz w:val="22"/>
                <w:szCs w:val="22"/>
              </w:rPr>
              <w:t>Charlotte BR</w:t>
            </w:r>
          </w:p>
        </w:tc>
      </w:tr>
      <w:tr w:rsidR="00E825A5" w14:paraId="16CC2BD7" w14:textId="77777777" w:rsidTr="0084041C">
        <w:tc>
          <w:tcPr>
            <w:tcW w:w="2400" w:type="dxa"/>
            <w:tcBorders>
              <w:top w:val="single" w:sz="8" w:space="0" w:color="auto"/>
              <w:left w:val="single" w:sz="8" w:space="0" w:color="auto"/>
              <w:bottom w:val="single" w:sz="8" w:space="0" w:color="auto"/>
              <w:right w:val="single" w:sz="8" w:space="0" w:color="auto"/>
            </w:tcBorders>
          </w:tcPr>
          <w:p w14:paraId="19A0661F" w14:textId="77777777" w:rsidR="00E825A5" w:rsidRDefault="00E825A5" w:rsidP="0084041C">
            <w:pPr>
              <w:pStyle w:val="Heading1"/>
            </w:pPr>
            <w:r w:rsidRPr="61481C14">
              <w:rPr>
                <w:rFonts w:ascii="Calibri" w:eastAsia="Calibri" w:hAnsi="Calibri" w:cs="Calibri"/>
                <w:color w:val="000000" w:themeColor="text1"/>
                <w:sz w:val="22"/>
                <w:szCs w:val="22"/>
              </w:rPr>
              <w:t>Committee Member</w:t>
            </w:r>
          </w:p>
        </w:tc>
        <w:tc>
          <w:tcPr>
            <w:tcW w:w="1950" w:type="dxa"/>
            <w:tcBorders>
              <w:top w:val="single" w:sz="8" w:space="0" w:color="auto"/>
              <w:left w:val="single" w:sz="8" w:space="0" w:color="auto"/>
              <w:bottom w:val="single" w:sz="8" w:space="0" w:color="auto"/>
              <w:right w:val="single" w:sz="8" w:space="0" w:color="auto"/>
            </w:tcBorders>
          </w:tcPr>
          <w:p w14:paraId="397A7AE5" w14:textId="77777777" w:rsidR="00E825A5" w:rsidRDefault="00E825A5" w:rsidP="0084041C">
            <w:pPr>
              <w:pStyle w:val="Heading1"/>
            </w:pPr>
            <w:r w:rsidRPr="34FA1B50">
              <w:rPr>
                <w:rFonts w:ascii="Calibri" w:eastAsia="Calibri" w:hAnsi="Calibri" w:cs="Calibri"/>
                <w:color w:val="000000" w:themeColor="text1"/>
                <w:sz w:val="22"/>
                <w:szCs w:val="22"/>
              </w:rPr>
              <w:t xml:space="preserve"> Karyn B</w:t>
            </w:r>
          </w:p>
        </w:tc>
        <w:tc>
          <w:tcPr>
            <w:tcW w:w="2160" w:type="dxa"/>
            <w:tcBorders>
              <w:top w:val="single" w:sz="8" w:space="0" w:color="auto"/>
              <w:left w:val="single" w:sz="8" w:space="0" w:color="auto"/>
              <w:bottom w:val="single" w:sz="8" w:space="0" w:color="auto"/>
              <w:right w:val="single" w:sz="8" w:space="0" w:color="auto"/>
            </w:tcBorders>
          </w:tcPr>
          <w:p w14:paraId="2AC96F8C" w14:textId="77777777" w:rsidR="00E825A5" w:rsidRDefault="00E825A5" w:rsidP="0084041C">
            <w:pPr>
              <w:pStyle w:val="Heading1"/>
            </w:pPr>
            <w:r w:rsidRPr="34FA1B50">
              <w:rPr>
                <w:rFonts w:ascii="Calibri" w:eastAsia="Calibri" w:hAnsi="Calibri" w:cs="Calibri"/>
                <w:color w:val="000000" w:themeColor="text1"/>
                <w:sz w:val="22"/>
                <w:szCs w:val="22"/>
              </w:rPr>
              <w:t xml:space="preserve"> Naomi I</w:t>
            </w:r>
          </w:p>
        </w:tc>
        <w:tc>
          <w:tcPr>
            <w:tcW w:w="2115" w:type="dxa"/>
            <w:tcBorders>
              <w:top w:val="single" w:sz="8" w:space="0" w:color="auto"/>
              <w:left w:val="single" w:sz="8" w:space="0" w:color="auto"/>
              <w:bottom w:val="single" w:sz="8" w:space="0" w:color="auto"/>
              <w:right w:val="single" w:sz="8" w:space="0" w:color="auto"/>
            </w:tcBorders>
          </w:tcPr>
          <w:p w14:paraId="0CC904DC" w14:textId="77777777" w:rsidR="00E825A5" w:rsidRDefault="00E825A5" w:rsidP="0084041C">
            <w:pPr>
              <w:pStyle w:val="Heading1"/>
              <w:rPr>
                <w:rFonts w:ascii="Calibri Light" w:hAnsi="Calibri Light"/>
              </w:rPr>
            </w:pPr>
            <w:r w:rsidRPr="34FA1B50">
              <w:rPr>
                <w:rFonts w:ascii="Calibri" w:eastAsia="Calibri" w:hAnsi="Calibri" w:cs="Calibri"/>
                <w:color w:val="000000" w:themeColor="text1"/>
                <w:sz w:val="22"/>
                <w:szCs w:val="22"/>
              </w:rPr>
              <w:t>Charlotte BR</w:t>
            </w:r>
          </w:p>
        </w:tc>
      </w:tr>
      <w:tr w:rsidR="00E825A5" w14:paraId="0F0750E8" w14:textId="77777777" w:rsidTr="0084041C">
        <w:tc>
          <w:tcPr>
            <w:tcW w:w="2400" w:type="dxa"/>
            <w:tcBorders>
              <w:top w:val="single" w:sz="8" w:space="0" w:color="auto"/>
              <w:left w:val="single" w:sz="8" w:space="0" w:color="auto"/>
              <w:bottom w:val="single" w:sz="8" w:space="0" w:color="auto"/>
              <w:right w:val="single" w:sz="8" w:space="0" w:color="auto"/>
            </w:tcBorders>
          </w:tcPr>
          <w:p w14:paraId="31BA8842" w14:textId="77777777" w:rsidR="00E825A5" w:rsidRDefault="00E825A5" w:rsidP="0084041C">
            <w:pPr>
              <w:pStyle w:val="Heading1"/>
            </w:pPr>
            <w:r w:rsidRPr="61481C14">
              <w:rPr>
                <w:rFonts w:ascii="Calibri" w:eastAsia="Calibri" w:hAnsi="Calibri" w:cs="Calibri"/>
                <w:color w:val="000000" w:themeColor="text1"/>
                <w:sz w:val="22"/>
                <w:szCs w:val="22"/>
              </w:rPr>
              <w:t>Committee Member</w:t>
            </w:r>
          </w:p>
        </w:tc>
        <w:tc>
          <w:tcPr>
            <w:tcW w:w="1950" w:type="dxa"/>
            <w:tcBorders>
              <w:top w:val="single" w:sz="8" w:space="0" w:color="auto"/>
              <w:left w:val="single" w:sz="8" w:space="0" w:color="auto"/>
              <w:bottom w:val="single" w:sz="8" w:space="0" w:color="auto"/>
              <w:right w:val="single" w:sz="8" w:space="0" w:color="auto"/>
            </w:tcBorders>
          </w:tcPr>
          <w:p w14:paraId="5C0A2BCF" w14:textId="77777777" w:rsidR="00E825A5" w:rsidRDefault="00E825A5" w:rsidP="0084041C">
            <w:pPr>
              <w:pStyle w:val="Heading1"/>
            </w:pPr>
            <w:r w:rsidRPr="34FA1B50">
              <w:rPr>
                <w:rFonts w:ascii="Calibri" w:eastAsia="Calibri" w:hAnsi="Calibri" w:cs="Calibri"/>
                <w:color w:val="000000" w:themeColor="text1"/>
                <w:sz w:val="22"/>
                <w:szCs w:val="22"/>
              </w:rPr>
              <w:t xml:space="preserve"> Naomi I</w:t>
            </w:r>
          </w:p>
        </w:tc>
        <w:tc>
          <w:tcPr>
            <w:tcW w:w="2160" w:type="dxa"/>
            <w:tcBorders>
              <w:top w:val="single" w:sz="8" w:space="0" w:color="auto"/>
              <w:left w:val="single" w:sz="8" w:space="0" w:color="auto"/>
              <w:bottom w:val="single" w:sz="8" w:space="0" w:color="auto"/>
              <w:right w:val="single" w:sz="8" w:space="0" w:color="auto"/>
            </w:tcBorders>
          </w:tcPr>
          <w:p w14:paraId="0D3F8A41" w14:textId="77777777" w:rsidR="00E825A5" w:rsidRDefault="00E825A5" w:rsidP="0084041C">
            <w:pPr>
              <w:pStyle w:val="Heading1"/>
            </w:pPr>
            <w:r w:rsidRPr="34FA1B50">
              <w:rPr>
                <w:rFonts w:ascii="Calibri" w:eastAsia="Calibri" w:hAnsi="Calibri" w:cs="Calibri"/>
                <w:color w:val="000000" w:themeColor="text1"/>
                <w:sz w:val="22"/>
                <w:szCs w:val="22"/>
              </w:rPr>
              <w:t xml:space="preserve"> Rebecca M</w:t>
            </w:r>
          </w:p>
        </w:tc>
        <w:tc>
          <w:tcPr>
            <w:tcW w:w="2115" w:type="dxa"/>
            <w:tcBorders>
              <w:top w:val="single" w:sz="8" w:space="0" w:color="auto"/>
              <w:left w:val="single" w:sz="8" w:space="0" w:color="auto"/>
              <w:bottom w:val="single" w:sz="8" w:space="0" w:color="auto"/>
              <w:right w:val="single" w:sz="8" w:space="0" w:color="auto"/>
            </w:tcBorders>
          </w:tcPr>
          <w:p w14:paraId="59A7A239" w14:textId="77777777" w:rsidR="00E825A5" w:rsidRDefault="00E825A5" w:rsidP="0084041C">
            <w:pPr>
              <w:pStyle w:val="Heading1"/>
              <w:rPr>
                <w:rFonts w:ascii="Calibri" w:eastAsia="Calibri" w:hAnsi="Calibri" w:cs="Calibri"/>
                <w:color w:val="000000" w:themeColor="text1"/>
                <w:sz w:val="22"/>
                <w:szCs w:val="22"/>
              </w:rPr>
            </w:pPr>
            <w:r w:rsidRPr="34FA1B50">
              <w:rPr>
                <w:rFonts w:ascii="Calibri" w:eastAsia="Calibri" w:hAnsi="Calibri" w:cs="Calibri"/>
                <w:color w:val="000000" w:themeColor="text1"/>
                <w:sz w:val="22"/>
                <w:szCs w:val="22"/>
              </w:rPr>
              <w:t>Tricia M</w:t>
            </w:r>
          </w:p>
        </w:tc>
      </w:tr>
    </w:tbl>
    <w:p w14:paraId="26B792D9" w14:textId="77777777" w:rsidR="00E825A5" w:rsidRDefault="00E825A5" w:rsidP="00E825A5"/>
    <w:p w14:paraId="61380FB6" w14:textId="54592D67" w:rsidR="00391D7F" w:rsidRPr="00252E48" w:rsidRDefault="002824D7" w:rsidP="00622DFD">
      <w:pPr>
        <w:pStyle w:val="Heading1"/>
        <w:rPr>
          <w:rFonts w:asciiTheme="minorHAnsi" w:hAnsiTheme="minorHAnsi" w:cstheme="minorHAnsi"/>
          <w:b/>
          <w:color w:val="4472C4" w:themeColor="accent5"/>
          <w:sz w:val="24"/>
          <w:szCs w:val="24"/>
        </w:rPr>
      </w:pPr>
      <w:r w:rsidRPr="00252E48">
        <w:rPr>
          <w:rFonts w:asciiTheme="minorHAnsi" w:hAnsiTheme="minorHAnsi" w:cstheme="minorHAnsi"/>
          <w:b/>
          <w:color w:val="4472C4" w:themeColor="accent5"/>
          <w:sz w:val="24"/>
          <w:szCs w:val="24"/>
        </w:rPr>
        <w:t>Other roles for the 2020/2021 Season</w:t>
      </w:r>
    </w:p>
    <w:tbl>
      <w:tblPr>
        <w:tblStyle w:val="TableGrid"/>
        <w:tblW w:w="0" w:type="auto"/>
        <w:tblLook w:val="04A0" w:firstRow="1" w:lastRow="0" w:firstColumn="1" w:lastColumn="0" w:noHBand="0" w:noVBand="1"/>
      </w:tblPr>
      <w:tblGrid>
        <w:gridCol w:w="3397"/>
        <w:gridCol w:w="5233"/>
      </w:tblGrid>
      <w:tr w:rsidR="005076C2" w:rsidRPr="00252E48" w14:paraId="60ADFC8F" w14:textId="77777777" w:rsidTr="00BE32C5">
        <w:tc>
          <w:tcPr>
            <w:tcW w:w="3397" w:type="dxa"/>
          </w:tcPr>
          <w:p w14:paraId="7F39864B" w14:textId="77777777" w:rsidR="005076C2" w:rsidRPr="00252E48" w:rsidRDefault="005076C2" w:rsidP="00D323C4">
            <w:pPr>
              <w:pStyle w:val="Heading1"/>
              <w:spacing w:before="0"/>
              <w:rPr>
                <w:rFonts w:asciiTheme="minorHAnsi" w:hAnsiTheme="minorHAnsi" w:cstheme="minorHAnsi"/>
                <w:color w:val="000000" w:themeColor="text1"/>
                <w:sz w:val="24"/>
                <w:szCs w:val="24"/>
              </w:rPr>
            </w:pPr>
          </w:p>
        </w:tc>
        <w:tc>
          <w:tcPr>
            <w:tcW w:w="5233" w:type="dxa"/>
          </w:tcPr>
          <w:p w14:paraId="7F1AF5A7" w14:textId="77777777" w:rsidR="006E13EA" w:rsidRPr="00252E48" w:rsidRDefault="005076C2" w:rsidP="005076C2">
            <w:pPr>
              <w:pStyle w:val="Heading1"/>
              <w:spacing w:before="0"/>
              <w:jc w:val="center"/>
              <w:rPr>
                <w:rFonts w:asciiTheme="minorHAnsi" w:hAnsiTheme="minorHAnsi" w:cstheme="minorHAnsi"/>
                <w:b/>
                <w:color w:val="000000" w:themeColor="text1"/>
                <w:sz w:val="24"/>
                <w:szCs w:val="24"/>
              </w:rPr>
            </w:pPr>
            <w:r w:rsidRPr="00252E48">
              <w:rPr>
                <w:rFonts w:asciiTheme="minorHAnsi" w:hAnsiTheme="minorHAnsi" w:cstheme="minorHAnsi"/>
                <w:b/>
                <w:color w:val="000000" w:themeColor="text1"/>
                <w:sz w:val="24"/>
                <w:szCs w:val="24"/>
              </w:rPr>
              <w:t xml:space="preserve">People who have indicated interest </w:t>
            </w:r>
          </w:p>
          <w:p w14:paraId="5CE1E228" w14:textId="2BD9CF09" w:rsidR="005076C2" w:rsidRPr="00252E48" w:rsidRDefault="005076C2" w:rsidP="005076C2">
            <w:pPr>
              <w:pStyle w:val="Heading1"/>
              <w:spacing w:before="0"/>
              <w:jc w:val="center"/>
              <w:rPr>
                <w:rFonts w:asciiTheme="minorHAnsi" w:hAnsiTheme="minorHAnsi" w:cstheme="minorHAnsi"/>
                <w:b/>
                <w:color w:val="000000" w:themeColor="text1"/>
                <w:sz w:val="24"/>
                <w:szCs w:val="24"/>
              </w:rPr>
            </w:pPr>
            <w:r w:rsidRPr="00252E48">
              <w:rPr>
                <w:rFonts w:asciiTheme="minorHAnsi" w:hAnsiTheme="minorHAnsi" w:cstheme="minorHAnsi"/>
                <w:b/>
                <w:color w:val="000000" w:themeColor="text1"/>
                <w:sz w:val="24"/>
                <w:szCs w:val="24"/>
              </w:rPr>
              <w:t>(</w:t>
            </w:r>
            <w:proofErr w:type="gramStart"/>
            <w:r w:rsidR="006E13EA" w:rsidRPr="00252E48">
              <w:rPr>
                <w:rFonts w:asciiTheme="minorHAnsi" w:hAnsiTheme="minorHAnsi" w:cstheme="minorHAnsi"/>
                <w:b/>
                <w:color w:val="000000" w:themeColor="text1"/>
                <w:sz w:val="24"/>
                <w:szCs w:val="24"/>
              </w:rPr>
              <w:t>to</w:t>
            </w:r>
            <w:proofErr w:type="gramEnd"/>
            <w:r w:rsidR="006E13EA" w:rsidRPr="00252E48">
              <w:rPr>
                <w:rFonts w:asciiTheme="minorHAnsi" w:hAnsiTheme="minorHAnsi" w:cstheme="minorHAnsi"/>
                <w:b/>
                <w:color w:val="000000" w:themeColor="text1"/>
                <w:sz w:val="24"/>
                <w:szCs w:val="24"/>
              </w:rPr>
              <w:t xml:space="preserve"> be confirmed </w:t>
            </w:r>
            <w:r w:rsidR="004F479A" w:rsidRPr="00252E48">
              <w:rPr>
                <w:rFonts w:asciiTheme="minorHAnsi" w:hAnsiTheme="minorHAnsi" w:cstheme="minorHAnsi"/>
                <w:b/>
                <w:color w:val="000000" w:themeColor="text1"/>
                <w:sz w:val="24"/>
                <w:szCs w:val="24"/>
              </w:rPr>
              <w:t xml:space="preserve">at the next Club Meeting </w:t>
            </w:r>
            <w:r w:rsidR="006E13EA" w:rsidRPr="00252E48">
              <w:rPr>
                <w:rFonts w:asciiTheme="minorHAnsi" w:hAnsiTheme="minorHAnsi" w:cstheme="minorHAnsi"/>
                <w:b/>
                <w:color w:val="000000" w:themeColor="text1"/>
                <w:sz w:val="24"/>
                <w:szCs w:val="24"/>
              </w:rPr>
              <w:t xml:space="preserve">by the </w:t>
            </w:r>
            <w:r w:rsidRPr="00252E48">
              <w:rPr>
                <w:rFonts w:asciiTheme="minorHAnsi" w:hAnsiTheme="minorHAnsi" w:cstheme="minorHAnsi"/>
                <w:b/>
                <w:color w:val="000000" w:themeColor="text1"/>
                <w:sz w:val="24"/>
                <w:szCs w:val="24"/>
              </w:rPr>
              <w:t>committee)</w:t>
            </w:r>
          </w:p>
        </w:tc>
      </w:tr>
      <w:tr w:rsidR="005076C2" w:rsidRPr="00252E48" w14:paraId="3F1ADDCF" w14:textId="77777777" w:rsidTr="00BE32C5">
        <w:tc>
          <w:tcPr>
            <w:tcW w:w="3397" w:type="dxa"/>
          </w:tcPr>
          <w:p w14:paraId="1DD6DCA6" w14:textId="12560D43" w:rsidR="005076C2" w:rsidRPr="00252E48" w:rsidRDefault="005076C2" w:rsidP="00D323C4">
            <w:pPr>
              <w:pStyle w:val="Heading1"/>
              <w:spacing w:before="0"/>
              <w:rPr>
                <w:rFonts w:asciiTheme="minorHAnsi" w:hAnsiTheme="minorHAnsi" w:cstheme="minorHAnsi"/>
                <w:color w:val="000000" w:themeColor="text1"/>
                <w:sz w:val="24"/>
                <w:szCs w:val="24"/>
              </w:rPr>
            </w:pPr>
            <w:r w:rsidRPr="00252E48">
              <w:rPr>
                <w:rFonts w:asciiTheme="minorHAnsi" w:hAnsiTheme="minorHAnsi" w:cstheme="minorHAnsi"/>
                <w:color w:val="000000" w:themeColor="text1"/>
                <w:sz w:val="24"/>
                <w:szCs w:val="24"/>
              </w:rPr>
              <w:t>Life-Saving Coordinator</w:t>
            </w:r>
          </w:p>
        </w:tc>
        <w:tc>
          <w:tcPr>
            <w:tcW w:w="5233" w:type="dxa"/>
          </w:tcPr>
          <w:p w14:paraId="56DB88C5" w14:textId="7B378B03" w:rsidR="005076C2" w:rsidRPr="00252E48" w:rsidRDefault="00FD081B" w:rsidP="00D323C4">
            <w:pPr>
              <w:pStyle w:val="Heading1"/>
              <w:spacing w:before="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Sarah</w:t>
            </w:r>
          </w:p>
        </w:tc>
      </w:tr>
      <w:tr w:rsidR="005076C2" w:rsidRPr="00252E48" w14:paraId="0DC7449C" w14:textId="77777777" w:rsidTr="00BE32C5">
        <w:tc>
          <w:tcPr>
            <w:tcW w:w="3397" w:type="dxa"/>
          </w:tcPr>
          <w:p w14:paraId="51FA98F2" w14:textId="624E5691" w:rsidR="005076C2" w:rsidRPr="00252E48" w:rsidRDefault="005076C2" w:rsidP="00D323C4">
            <w:pPr>
              <w:pStyle w:val="Heading1"/>
              <w:spacing w:before="0"/>
              <w:rPr>
                <w:rFonts w:asciiTheme="minorHAnsi" w:hAnsiTheme="minorHAnsi" w:cstheme="minorHAnsi"/>
                <w:color w:val="000000" w:themeColor="text1"/>
                <w:sz w:val="24"/>
                <w:szCs w:val="24"/>
              </w:rPr>
            </w:pPr>
            <w:r w:rsidRPr="00252E48">
              <w:rPr>
                <w:rFonts w:asciiTheme="minorHAnsi" w:hAnsiTheme="minorHAnsi" w:cstheme="minorHAnsi"/>
                <w:color w:val="000000" w:themeColor="text1"/>
                <w:sz w:val="24"/>
                <w:szCs w:val="24"/>
              </w:rPr>
              <w:t>Junior Sport Coordinator</w:t>
            </w:r>
          </w:p>
        </w:tc>
        <w:tc>
          <w:tcPr>
            <w:tcW w:w="5233" w:type="dxa"/>
          </w:tcPr>
          <w:p w14:paraId="15CA5262" w14:textId="4EF5E593" w:rsidR="005076C2" w:rsidRPr="00252E48" w:rsidRDefault="00FB5410" w:rsidP="00D323C4">
            <w:pPr>
              <w:pStyle w:val="Heading1"/>
              <w:spacing w:before="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Rhys</w:t>
            </w:r>
          </w:p>
        </w:tc>
      </w:tr>
      <w:tr w:rsidR="005076C2" w:rsidRPr="00252E48" w14:paraId="2AF140EF" w14:textId="77777777" w:rsidTr="00BE32C5">
        <w:tc>
          <w:tcPr>
            <w:tcW w:w="3397" w:type="dxa"/>
          </w:tcPr>
          <w:p w14:paraId="41DBEEA4" w14:textId="152ED1E8" w:rsidR="005076C2" w:rsidRPr="00252E48" w:rsidRDefault="005076C2" w:rsidP="00D323C4">
            <w:pPr>
              <w:pStyle w:val="Heading1"/>
              <w:spacing w:before="0"/>
              <w:rPr>
                <w:rFonts w:asciiTheme="minorHAnsi" w:hAnsiTheme="minorHAnsi" w:cstheme="minorHAnsi"/>
                <w:color w:val="000000" w:themeColor="text1"/>
                <w:sz w:val="24"/>
                <w:szCs w:val="24"/>
              </w:rPr>
            </w:pPr>
            <w:r w:rsidRPr="00252E48">
              <w:rPr>
                <w:rFonts w:asciiTheme="minorHAnsi" w:hAnsiTheme="minorHAnsi" w:cstheme="minorHAnsi"/>
                <w:color w:val="000000" w:themeColor="text1"/>
                <w:sz w:val="24"/>
                <w:szCs w:val="24"/>
              </w:rPr>
              <w:t xml:space="preserve">Senior Sport </w:t>
            </w:r>
            <w:r w:rsidR="006E13EA" w:rsidRPr="00252E48">
              <w:rPr>
                <w:rFonts w:asciiTheme="minorHAnsi" w:hAnsiTheme="minorHAnsi" w:cstheme="minorHAnsi"/>
                <w:color w:val="000000" w:themeColor="text1"/>
                <w:sz w:val="24"/>
                <w:szCs w:val="24"/>
              </w:rPr>
              <w:t>Coordinator</w:t>
            </w:r>
          </w:p>
        </w:tc>
        <w:tc>
          <w:tcPr>
            <w:tcW w:w="5233" w:type="dxa"/>
          </w:tcPr>
          <w:p w14:paraId="2D5EDA81" w14:textId="11761CB2" w:rsidR="005076C2" w:rsidRPr="00252E48" w:rsidRDefault="00FB5410" w:rsidP="00D323C4">
            <w:pPr>
              <w:pStyle w:val="Heading1"/>
              <w:spacing w:before="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Mark</w:t>
            </w:r>
          </w:p>
        </w:tc>
      </w:tr>
      <w:tr w:rsidR="00BE32C5" w:rsidRPr="00252E48" w14:paraId="50780016" w14:textId="77777777" w:rsidTr="00BE32C5">
        <w:tc>
          <w:tcPr>
            <w:tcW w:w="3397" w:type="dxa"/>
          </w:tcPr>
          <w:p w14:paraId="1D1D851B" w14:textId="298271FD" w:rsidR="00BE32C5" w:rsidRPr="00252E48" w:rsidRDefault="00BE32C5" w:rsidP="00BE32C5">
            <w:pPr>
              <w:pStyle w:val="Heading1"/>
              <w:spacing w:before="0"/>
              <w:rPr>
                <w:rFonts w:asciiTheme="minorHAnsi" w:hAnsiTheme="minorHAnsi" w:cstheme="minorHAnsi"/>
                <w:color w:val="000000" w:themeColor="text1"/>
                <w:sz w:val="24"/>
                <w:szCs w:val="24"/>
              </w:rPr>
            </w:pPr>
            <w:r w:rsidRPr="00252E48">
              <w:rPr>
                <w:rFonts w:asciiTheme="minorHAnsi" w:hAnsiTheme="minorHAnsi" w:cstheme="minorHAnsi"/>
                <w:color w:val="000000" w:themeColor="text1"/>
                <w:sz w:val="24"/>
                <w:szCs w:val="24"/>
              </w:rPr>
              <w:t>IRB</w:t>
            </w:r>
          </w:p>
        </w:tc>
        <w:tc>
          <w:tcPr>
            <w:tcW w:w="5233" w:type="dxa"/>
          </w:tcPr>
          <w:p w14:paraId="10881AC7" w14:textId="68F79C17" w:rsidR="00BE32C5" w:rsidRPr="00252E48" w:rsidRDefault="00FB5410" w:rsidP="00BE32C5">
            <w:pPr>
              <w:pStyle w:val="Heading1"/>
              <w:spacing w:before="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Phil? Lynette?</w:t>
            </w:r>
          </w:p>
        </w:tc>
      </w:tr>
      <w:tr w:rsidR="00BE32C5" w:rsidRPr="00252E48" w14:paraId="479E0500" w14:textId="77777777" w:rsidTr="00BE32C5">
        <w:tc>
          <w:tcPr>
            <w:tcW w:w="3397" w:type="dxa"/>
          </w:tcPr>
          <w:p w14:paraId="038CC0F5" w14:textId="2CA71362" w:rsidR="00BE32C5" w:rsidRPr="00252E48" w:rsidRDefault="00BE32C5" w:rsidP="00BE32C5">
            <w:pPr>
              <w:pStyle w:val="Heading1"/>
              <w:spacing w:before="0"/>
              <w:rPr>
                <w:rFonts w:asciiTheme="minorHAnsi" w:hAnsiTheme="minorHAnsi" w:cstheme="minorHAnsi"/>
                <w:color w:val="000000" w:themeColor="text1"/>
                <w:sz w:val="24"/>
                <w:szCs w:val="24"/>
              </w:rPr>
            </w:pPr>
            <w:r w:rsidRPr="00252E48">
              <w:rPr>
                <w:rFonts w:asciiTheme="minorHAnsi" w:hAnsiTheme="minorHAnsi" w:cstheme="minorHAnsi"/>
                <w:color w:val="000000" w:themeColor="text1"/>
                <w:sz w:val="24"/>
                <w:szCs w:val="24"/>
              </w:rPr>
              <w:t>Canoe</w:t>
            </w:r>
          </w:p>
        </w:tc>
        <w:tc>
          <w:tcPr>
            <w:tcW w:w="5233" w:type="dxa"/>
          </w:tcPr>
          <w:p w14:paraId="49D33B7D" w14:textId="4EB57385" w:rsidR="00BE32C5" w:rsidRPr="00252E48" w:rsidRDefault="00FB5410" w:rsidP="00BE32C5">
            <w:pPr>
              <w:pStyle w:val="Heading1"/>
              <w:spacing w:before="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Ken, Mark</w:t>
            </w:r>
          </w:p>
        </w:tc>
      </w:tr>
      <w:tr w:rsidR="002824D7" w:rsidRPr="00252E48" w14:paraId="3C45A8D2" w14:textId="77777777" w:rsidTr="00BE32C5">
        <w:tc>
          <w:tcPr>
            <w:tcW w:w="3397" w:type="dxa"/>
          </w:tcPr>
          <w:p w14:paraId="55FD5D45" w14:textId="4F0DCBD3" w:rsidR="002824D7" w:rsidRPr="00252E48" w:rsidRDefault="006E13EA" w:rsidP="00D323C4">
            <w:pPr>
              <w:pStyle w:val="Heading1"/>
              <w:spacing w:before="0"/>
              <w:rPr>
                <w:rFonts w:asciiTheme="minorHAnsi" w:hAnsiTheme="minorHAnsi" w:cstheme="minorHAnsi"/>
                <w:color w:val="000000" w:themeColor="text1"/>
                <w:sz w:val="24"/>
                <w:szCs w:val="24"/>
              </w:rPr>
            </w:pPr>
            <w:r w:rsidRPr="00252E48">
              <w:rPr>
                <w:rFonts w:asciiTheme="minorHAnsi" w:hAnsiTheme="minorHAnsi" w:cstheme="minorHAnsi"/>
                <w:color w:val="000000" w:themeColor="text1"/>
                <w:sz w:val="24"/>
                <w:szCs w:val="24"/>
              </w:rPr>
              <w:t>Power Craft</w:t>
            </w:r>
          </w:p>
        </w:tc>
        <w:tc>
          <w:tcPr>
            <w:tcW w:w="5233" w:type="dxa"/>
          </w:tcPr>
          <w:p w14:paraId="73F01002" w14:textId="3B880061" w:rsidR="002824D7" w:rsidRPr="00252E48" w:rsidRDefault="00F75F4A" w:rsidP="00D323C4">
            <w:pPr>
              <w:pStyle w:val="Heading1"/>
              <w:spacing w:before="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Bede, Paul</w:t>
            </w:r>
          </w:p>
        </w:tc>
      </w:tr>
      <w:tr w:rsidR="002824D7" w:rsidRPr="00252E48" w14:paraId="5A9C3DD8" w14:textId="77777777" w:rsidTr="00BE32C5">
        <w:tc>
          <w:tcPr>
            <w:tcW w:w="3397" w:type="dxa"/>
          </w:tcPr>
          <w:p w14:paraId="576A44D9" w14:textId="77777777" w:rsidR="002824D7" w:rsidRPr="00252E48" w:rsidRDefault="002824D7" w:rsidP="00D323C4">
            <w:pPr>
              <w:pStyle w:val="Heading1"/>
              <w:spacing w:before="0"/>
              <w:rPr>
                <w:rFonts w:asciiTheme="minorHAnsi" w:hAnsiTheme="minorHAnsi" w:cstheme="minorHAnsi"/>
                <w:color w:val="000000" w:themeColor="text1"/>
                <w:sz w:val="24"/>
                <w:szCs w:val="24"/>
              </w:rPr>
            </w:pPr>
            <w:r w:rsidRPr="00252E48">
              <w:rPr>
                <w:rFonts w:asciiTheme="minorHAnsi" w:hAnsiTheme="minorHAnsi" w:cstheme="minorHAnsi"/>
                <w:color w:val="000000" w:themeColor="text1"/>
                <w:sz w:val="24"/>
                <w:szCs w:val="24"/>
              </w:rPr>
              <w:t>Property Officer</w:t>
            </w:r>
          </w:p>
        </w:tc>
        <w:tc>
          <w:tcPr>
            <w:tcW w:w="5233" w:type="dxa"/>
          </w:tcPr>
          <w:p w14:paraId="22E01A64" w14:textId="712733CC" w:rsidR="002824D7" w:rsidRPr="00252E48" w:rsidRDefault="002824D7" w:rsidP="00D323C4">
            <w:pPr>
              <w:pStyle w:val="Heading1"/>
              <w:spacing w:before="0"/>
              <w:rPr>
                <w:rFonts w:asciiTheme="minorHAnsi" w:hAnsiTheme="minorHAnsi" w:cstheme="minorHAnsi"/>
                <w:color w:val="000000" w:themeColor="text1"/>
                <w:sz w:val="24"/>
                <w:szCs w:val="24"/>
              </w:rPr>
            </w:pPr>
          </w:p>
        </w:tc>
      </w:tr>
      <w:tr w:rsidR="002824D7" w:rsidRPr="00252E48" w14:paraId="0BE417DA" w14:textId="77777777" w:rsidTr="00BE32C5">
        <w:tc>
          <w:tcPr>
            <w:tcW w:w="3397" w:type="dxa"/>
          </w:tcPr>
          <w:p w14:paraId="36FD6821" w14:textId="330BC7E5" w:rsidR="002824D7" w:rsidRPr="00252E48" w:rsidRDefault="006E13EA" w:rsidP="00BE32C5">
            <w:pPr>
              <w:pStyle w:val="gmail-m8071709847996208107m-1304499152290477177msolistparagraph"/>
              <w:spacing w:before="0" w:beforeAutospacing="0" w:after="0" w:afterAutospacing="0"/>
              <w:rPr>
                <w:rFonts w:asciiTheme="minorHAnsi" w:hAnsiTheme="minorHAnsi" w:cstheme="minorHAnsi"/>
                <w:color w:val="000000"/>
              </w:rPr>
            </w:pPr>
            <w:r w:rsidRPr="00252E48">
              <w:rPr>
                <w:rFonts w:asciiTheme="minorHAnsi" w:hAnsiTheme="minorHAnsi" w:cstheme="minorHAnsi"/>
                <w:color w:val="000000"/>
                <w:lang w:val="en-AU"/>
              </w:rPr>
              <w:t xml:space="preserve">Fundraising Coordinator (+ group of keen people to support, </w:t>
            </w:r>
            <w:proofErr w:type="gramStart"/>
            <w:r w:rsidRPr="00252E48">
              <w:rPr>
                <w:rFonts w:asciiTheme="minorHAnsi" w:hAnsiTheme="minorHAnsi" w:cstheme="minorHAnsi"/>
                <w:color w:val="000000"/>
                <w:lang w:val="en-AU"/>
              </w:rPr>
              <w:t>e.g.</w:t>
            </w:r>
            <w:proofErr w:type="gramEnd"/>
            <w:r w:rsidRPr="00252E48">
              <w:rPr>
                <w:rFonts w:asciiTheme="minorHAnsi" w:hAnsiTheme="minorHAnsi" w:cstheme="minorHAnsi"/>
                <w:color w:val="000000"/>
                <w:lang w:val="en-AU"/>
              </w:rPr>
              <w:t xml:space="preserve"> junior/senior/grants/sausages)</w:t>
            </w:r>
          </w:p>
        </w:tc>
        <w:tc>
          <w:tcPr>
            <w:tcW w:w="5233" w:type="dxa"/>
          </w:tcPr>
          <w:p w14:paraId="3290799B" w14:textId="503B783A" w:rsidR="002824D7" w:rsidRPr="00252E48" w:rsidRDefault="00FB5410" w:rsidP="00D323C4">
            <w:pPr>
              <w:pStyle w:val="Heading1"/>
              <w:spacing w:before="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Bea?</w:t>
            </w:r>
          </w:p>
        </w:tc>
      </w:tr>
      <w:tr w:rsidR="005522D1" w:rsidRPr="00252E48" w14:paraId="4DFC0B77" w14:textId="77777777" w:rsidTr="00BE32C5">
        <w:tc>
          <w:tcPr>
            <w:tcW w:w="3397" w:type="dxa"/>
          </w:tcPr>
          <w:p w14:paraId="529714CF" w14:textId="5950AF58" w:rsidR="005522D1" w:rsidRPr="00252E48" w:rsidRDefault="005522D1" w:rsidP="00BE32C5">
            <w:pPr>
              <w:pStyle w:val="gmail-m8071709847996208107m-1304499152290477177msolistparagraph"/>
              <w:spacing w:before="0" w:beforeAutospacing="0" w:after="0" w:afterAutospacing="0"/>
              <w:rPr>
                <w:rFonts w:asciiTheme="minorHAnsi" w:hAnsiTheme="minorHAnsi" w:cstheme="minorHAnsi"/>
                <w:color w:val="000000"/>
                <w:lang w:val="en-AU"/>
              </w:rPr>
            </w:pPr>
            <w:r w:rsidRPr="00252E48">
              <w:rPr>
                <w:rFonts w:asciiTheme="minorHAnsi" w:hAnsiTheme="minorHAnsi" w:cstheme="minorHAnsi"/>
                <w:color w:val="000000"/>
                <w:lang w:val="en-AU"/>
              </w:rPr>
              <w:t>Funding &amp; Grant applications</w:t>
            </w:r>
          </w:p>
        </w:tc>
        <w:tc>
          <w:tcPr>
            <w:tcW w:w="5233" w:type="dxa"/>
          </w:tcPr>
          <w:p w14:paraId="090633C0" w14:textId="134310A2" w:rsidR="005522D1" w:rsidRPr="00252E48" w:rsidRDefault="00FB5410" w:rsidP="000C1B66">
            <w:pPr>
              <w:rPr>
                <w:rFonts w:asciiTheme="minorHAnsi" w:hAnsiTheme="minorHAnsi" w:cstheme="minorHAnsi"/>
                <w:lang w:eastAsia="en-US"/>
              </w:rPr>
            </w:pPr>
            <w:r>
              <w:rPr>
                <w:rFonts w:asciiTheme="minorHAnsi" w:hAnsiTheme="minorHAnsi" w:cstheme="minorHAnsi"/>
                <w:lang w:eastAsia="en-US"/>
              </w:rPr>
              <w:t>Philip</w:t>
            </w:r>
          </w:p>
        </w:tc>
      </w:tr>
      <w:tr w:rsidR="002824D7" w:rsidRPr="00252E48" w14:paraId="6037C059" w14:textId="77777777" w:rsidTr="00BE32C5">
        <w:tc>
          <w:tcPr>
            <w:tcW w:w="3397" w:type="dxa"/>
          </w:tcPr>
          <w:p w14:paraId="6091D7DB" w14:textId="09B25E04" w:rsidR="002824D7" w:rsidRPr="00252E48" w:rsidRDefault="006E13EA" w:rsidP="00BE32C5">
            <w:pPr>
              <w:pStyle w:val="gmail-m8071709847996208107m-1304499152290477177msolistparagraph"/>
              <w:spacing w:before="0" w:beforeAutospacing="0" w:after="0" w:afterAutospacing="0"/>
              <w:rPr>
                <w:rFonts w:asciiTheme="minorHAnsi" w:hAnsiTheme="minorHAnsi" w:cstheme="minorHAnsi"/>
                <w:color w:val="000000"/>
              </w:rPr>
            </w:pPr>
            <w:r w:rsidRPr="00252E48">
              <w:rPr>
                <w:rFonts w:asciiTheme="minorHAnsi" w:hAnsiTheme="minorHAnsi" w:cstheme="minorHAnsi"/>
                <w:color w:val="000000"/>
                <w:lang w:val="en-AU"/>
              </w:rPr>
              <w:t>Communications (</w:t>
            </w:r>
            <w:r w:rsidR="005076C2" w:rsidRPr="00252E48">
              <w:rPr>
                <w:rFonts w:asciiTheme="minorHAnsi" w:hAnsiTheme="minorHAnsi" w:cstheme="minorHAnsi"/>
                <w:color w:val="000000"/>
                <w:lang w:val="en-AU"/>
              </w:rPr>
              <w:t>inform</w:t>
            </w:r>
            <w:r w:rsidRPr="00252E48">
              <w:rPr>
                <w:rFonts w:asciiTheme="minorHAnsi" w:hAnsiTheme="minorHAnsi" w:cstheme="minorHAnsi"/>
                <w:color w:val="000000"/>
                <w:lang w:val="en-AU"/>
              </w:rPr>
              <w:t xml:space="preserve">ation handbook, communications including social media, Blueskin news and other forms of media, </w:t>
            </w:r>
            <w:r w:rsidR="005076C2" w:rsidRPr="00252E48">
              <w:rPr>
                <w:rFonts w:asciiTheme="minorHAnsi" w:hAnsiTheme="minorHAnsi" w:cstheme="minorHAnsi"/>
                <w:color w:val="000000"/>
                <w:lang w:val="en-AU"/>
              </w:rPr>
              <w:t>website development and maintenance)</w:t>
            </w:r>
          </w:p>
        </w:tc>
        <w:tc>
          <w:tcPr>
            <w:tcW w:w="5233" w:type="dxa"/>
          </w:tcPr>
          <w:p w14:paraId="5612E5B7" w14:textId="5BEB23CA" w:rsidR="000C1B66" w:rsidRPr="00252E48" w:rsidRDefault="00FB5410" w:rsidP="000C1B66">
            <w:pPr>
              <w:rPr>
                <w:rFonts w:asciiTheme="minorHAnsi" w:hAnsiTheme="minorHAnsi" w:cstheme="minorHAnsi"/>
                <w:lang w:eastAsia="en-US"/>
              </w:rPr>
            </w:pPr>
            <w:r>
              <w:rPr>
                <w:rFonts w:asciiTheme="minorHAnsi" w:hAnsiTheme="minorHAnsi" w:cstheme="minorHAnsi"/>
                <w:lang w:eastAsia="en-US"/>
              </w:rPr>
              <w:t>Debbie</w:t>
            </w:r>
          </w:p>
        </w:tc>
      </w:tr>
      <w:tr w:rsidR="002824D7" w:rsidRPr="00252E48" w14:paraId="0264D212" w14:textId="77777777" w:rsidTr="00BE32C5">
        <w:tc>
          <w:tcPr>
            <w:tcW w:w="3397" w:type="dxa"/>
          </w:tcPr>
          <w:p w14:paraId="55DAFA36" w14:textId="6F51F985" w:rsidR="002824D7" w:rsidRPr="00252E48" w:rsidRDefault="006E13EA" w:rsidP="00D323C4">
            <w:pPr>
              <w:pStyle w:val="Heading1"/>
              <w:spacing w:before="0"/>
              <w:rPr>
                <w:rFonts w:asciiTheme="minorHAnsi" w:hAnsiTheme="minorHAnsi" w:cstheme="minorHAnsi"/>
                <w:color w:val="000000" w:themeColor="text1"/>
                <w:sz w:val="24"/>
                <w:szCs w:val="24"/>
              </w:rPr>
            </w:pPr>
            <w:r w:rsidRPr="00252E48">
              <w:rPr>
                <w:rFonts w:asciiTheme="minorHAnsi" w:hAnsiTheme="minorHAnsi" w:cstheme="minorHAnsi"/>
                <w:color w:val="000000" w:themeColor="text1"/>
                <w:sz w:val="24"/>
                <w:szCs w:val="24"/>
              </w:rPr>
              <w:lastRenderedPageBreak/>
              <w:t>Health &amp; Safety</w:t>
            </w:r>
          </w:p>
        </w:tc>
        <w:tc>
          <w:tcPr>
            <w:tcW w:w="5233" w:type="dxa"/>
          </w:tcPr>
          <w:p w14:paraId="4CBDC853" w14:textId="3CE6BA45" w:rsidR="002824D7" w:rsidRPr="00252E48" w:rsidRDefault="00FB5410" w:rsidP="00D323C4">
            <w:pPr>
              <w:pStyle w:val="Heading1"/>
              <w:spacing w:before="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Karyn</w:t>
            </w:r>
          </w:p>
        </w:tc>
      </w:tr>
      <w:tr w:rsidR="002824D7" w:rsidRPr="00252E48" w14:paraId="673F33E2" w14:textId="77777777" w:rsidTr="00BE32C5">
        <w:tc>
          <w:tcPr>
            <w:tcW w:w="3397" w:type="dxa"/>
          </w:tcPr>
          <w:p w14:paraId="5B43A7A5" w14:textId="38FA6D9A" w:rsidR="002824D7" w:rsidRPr="00252E48" w:rsidRDefault="006E13EA" w:rsidP="00D323C4">
            <w:pPr>
              <w:pStyle w:val="Heading1"/>
              <w:spacing w:before="0"/>
              <w:rPr>
                <w:rFonts w:asciiTheme="minorHAnsi" w:hAnsiTheme="minorHAnsi" w:cstheme="minorHAnsi"/>
                <w:color w:val="000000" w:themeColor="text1"/>
                <w:sz w:val="24"/>
                <w:szCs w:val="24"/>
              </w:rPr>
            </w:pPr>
            <w:r w:rsidRPr="00252E48">
              <w:rPr>
                <w:rFonts w:asciiTheme="minorHAnsi" w:hAnsiTheme="minorHAnsi" w:cstheme="minorHAnsi"/>
                <w:color w:val="000000" w:themeColor="text1"/>
                <w:sz w:val="24"/>
                <w:szCs w:val="24"/>
              </w:rPr>
              <w:t>Uniforms</w:t>
            </w:r>
          </w:p>
        </w:tc>
        <w:tc>
          <w:tcPr>
            <w:tcW w:w="5233" w:type="dxa"/>
          </w:tcPr>
          <w:p w14:paraId="4D833E2E" w14:textId="24D428B4" w:rsidR="002824D7" w:rsidRPr="00252E48" w:rsidRDefault="00FB5410" w:rsidP="00D323C4">
            <w:pPr>
              <w:pStyle w:val="Heading1"/>
              <w:spacing w:before="0"/>
              <w:rPr>
                <w:rFonts w:asciiTheme="minorHAnsi" w:hAnsiTheme="minorHAnsi" w:cstheme="minorHAnsi"/>
                <w:color w:val="000000" w:themeColor="text1"/>
                <w:sz w:val="24"/>
                <w:szCs w:val="24"/>
              </w:rPr>
            </w:pPr>
            <w:proofErr w:type="spellStart"/>
            <w:r>
              <w:rPr>
                <w:rFonts w:asciiTheme="minorHAnsi" w:hAnsiTheme="minorHAnsi" w:cstheme="minorHAnsi"/>
                <w:color w:val="000000" w:themeColor="text1"/>
                <w:sz w:val="24"/>
                <w:szCs w:val="24"/>
              </w:rPr>
              <w:t>Maaike</w:t>
            </w:r>
            <w:proofErr w:type="spellEnd"/>
            <w:r w:rsidR="00EB4EE7">
              <w:rPr>
                <w:rFonts w:asciiTheme="minorHAnsi" w:hAnsiTheme="minorHAnsi" w:cstheme="minorHAnsi"/>
                <w:color w:val="000000" w:themeColor="text1"/>
                <w:sz w:val="24"/>
                <w:szCs w:val="24"/>
              </w:rPr>
              <w:t xml:space="preserve"> (Debbie keen to help if needed)</w:t>
            </w:r>
          </w:p>
        </w:tc>
      </w:tr>
      <w:tr w:rsidR="00AE3CD2" w:rsidRPr="00252E48" w14:paraId="233A3297" w14:textId="77777777" w:rsidTr="00BE32C5">
        <w:tc>
          <w:tcPr>
            <w:tcW w:w="3397" w:type="dxa"/>
          </w:tcPr>
          <w:p w14:paraId="3A10FB28" w14:textId="0AB391E4" w:rsidR="00AE3CD2" w:rsidRPr="00252E48" w:rsidRDefault="00AE3CD2" w:rsidP="00D323C4">
            <w:pPr>
              <w:pStyle w:val="Heading1"/>
              <w:spacing w:before="0"/>
              <w:rPr>
                <w:rFonts w:asciiTheme="minorHAnsi" w:hAnsiTheme="minorHAnsi" w:cstheme="minorHAnsi"/>
                <w:color w:val="000000" w:themeColor="text1"/>
                <w:sz w:val="24"/>
                <w:szCs w:val="24"/>
              </w:rPr>
            </w:pPr>
            <w:r w:rsidRPr="00252E48">
              <w:rPr>
                <w:rFonts w:asciiTheme="minorHAnsi" w:hAnsiTheme="minorHAnsi" w:cstheme="minorHAnsi"/>
                <w:color w:val="000000" w:themeColor="text1"/>
                <w:sz w:val="24"/>
                <w:szCs w:val="24"/>
              </w:rPr>
              <w:t>Gear Steward</w:t>
            </w:r>
          </w:p>
        </w:tc>
        <w:tc>
          <w:tcPr>
            <w:tcW w:w="5233" w:type="dxa"/>
          </w:tcPr>
          <w:p w14:paraId="38800B31" w14:textId="199A29E2" w:rsidR="00AE3CD2" w:rsidRPr="00252E48" w:rsidRDefault="00EB4EE7" w:rsidP="00D323C4">
            <w:pPr>
              <w:pStyle w:val="Heading1"/>
              <w:spacing w:before="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Gerard, Mark, Ken</w:t>
            </w:r>
          </w:p>
        </w:tc>
      </w:tr>
    </w:tbl>
    <w:p w14:paraId="1F5E2509" w14:textId="77777777" w:rsidR="00A95BFF" w:rsidRPr="00252E48" w:rsidRDefault="00A95BFF" w:rsidP="000F35BC">
      <w:pPr>
        <w:pStyle w:val="Heading3"/>
        <w:spacing w:before="0" w:after="0" w:line="360" w:lineRule="auto"/>
        <w:rPr>
          <w:rFonts w:asciiTheme="minorHAnsi" w:hAnsiTheme="minorHAnsi" w:cstheme="minorHAnsi"/>
          <w:sz w:val="24"/>
          <w:szCs w:val="24"/>
        </w:rPr>
      </w:pPr>
    </w:p>
    <w:p w14:paraId="4BB4C260" w14:textId="0345B22C" w:rsidR="00BB5601" w:rsidRPr="00252E48" w:rsidRDefault="002824D7" w:rsidP="001963A9">
      <w:pPr>
        <w:pStyle w:val="Heading1"/>
        <w:rPr>
          <w:rFonts w:asciiTheme="minorHAnsi" w:hAnsiTheme="minorHAnsi" w:cstheme="minorHAnsi"/>
          <w:b/>
          <w:color w:val="4472C4" w:themeColor="accent5"/>
          <w:sz w:val="24"/>
          <w:szCs w:val="24"/>
        </w:rPr>
      </w:pPr>
      <w:r w:rsidRPr="00252E48">
        <w:rPr>
          <w:rFonts w:asciiTheme="minorHAnsi" w:hAnsiTheme="minorHAnsi" w:cstheme="minorHAnsi"/>
          <w:b/>
          <w:color w:val="4472C4" w:themeColor="accent5"/>
          <w:sz w:val="24"/>
          <w:szCs w:val="24"/>
        </w:rPr>
        <w:t>General business</w:t>
      </w:r>
    </w:p>
    <w:p w14:paraId="195364A6" w14:textId="7F682DB6" w:rsidR="00876438" w:rsidRDefault="00F75F4A" w:rsidP="00F267B0">
      <w:pPr>
        <w:rPr>
          <w:rFonts w:asciiTheme="minorHAnsi" w:hAnsiTheme="minorHAnsi" w:cstheme="minorHAnsi"/>
        </w:rPr>
      </w:pPr>
      <w:r>
        <w:rPr>
          <w:rFonts w:asciiTheme="minorHAnsi" w:hAnsiTheme="minorHAnsi" w:cstheme="minorHAnsi"/>
        </w:rPr>
        <w:t>Special Resolution</w:t>
      </w:r>
      <w:r w:rsidR="00252E48" w:rsidRPr="00252E48">
        <w:rPr>
          <w:rFonts w:asciiTheme="minorHAnsi" w:hAnsiTheme="minorHAnsi" w:cstheme="minorHAnsi"/>
        </w:rPr>
        <w:t>: To make the following changes to the constitution:</w:t>
      </w:r>
    </w:p>
    <w:p w14:paraId="1B5830AD" w14:textId="36085C4B" w:rsidR="00876438" w:rsidRDefault="00876438" w:rsidP="001B5C4F">
      <w:pPr>
        <w:ind w:left="720"/>
        <w:rPr>
          <w:rFonts w:asciiTheme="minorHAnsi" w:hAnsiTheme="minorHAnsi" w:cstheme="minorHAnsi"/>
        </w:rPr>
      </w:pPr>
      <w:r>
        <w:rPr>
          <w:rFonts w:asciiTheme="minorHAnsi" w:hAnsiTheme="minorHAnsi" w:cstheme="minorHAnsi"/>
        </w:rPr>
        <w:t>Moved: Charlotte</w:t>
      </w:r>
      <w:r>
        <w:rPr>
          <w:rFonts w:asciiTheme="minorHAnsi" w:hAnsiTheme="minorHAnsi" w:cstheme="minorHAnsi"/>
        </w:rPr>
        <w:br/>
        <w:t xml:space="preserve">Seconded: Mark </w:t>
      </w:r>
      <w:proofErr w:type="spellStart"/>
      <w:r>
        <w:rPr>
          <w:rFonts w:asciiTheme="minorHAnsi" w:hAnsiTheme="minorHAnsi" w:cstheme="minorHAnsi"/>
        </w:rPr>
        <w:t>Familton</w:t>
      </w:r>
      <w:proofErr w:type="spellEnd"/>
    </w:p>
    <w:p w14:paraId="79C968A2" w14:textId="5B9D4FA6" w:rsidR="00876438" w:rsidRPr="00252E48" w:rsidRDefault="00876438" w:rsidP="001B5C4F">
      <w:pPr>
        <w:ind w:left="720"/>
        <w:rPr>
          <w:rFonts w:asciiTheme="minorHAnsi" w:hAnsiTheme="minorHAnsi" w:cstheme="minorHAnsi"/>
        </w:rPr>
      </w:pPr>
      <w:r>
        <w:rPr>
          <w:rFonts w:asciiTheme="minorHAnsi" w:hAnsiTheme="minorHAnsi" w:cstheme="minorHAnsi"/>
        </w:rPr>
        <w:t>Voted: Unanimous</w:t>
      </w:r>
    </w:p>
    <w:p w14:paraId="23762777" w14:textId="77777777" w:rsidR="00252E48" w:rsidRPr="00252E48" w:rsidRDefault="00252E48" w:rsidP="00F267B0">
      <w:pPr>
        <w:rPr>
          <w:rFonts w:asciiTheme="minorHAnsi" w:hAnsiTheme="minorHAnsi" w:cstheme="minorHAnsi"/>
        </w:rPr>
      </w:pPr>
    </w:p>
    <w:p w14:paraId="427E8BBD" w14:textId="77777777" w:rsidR="00252E48" w:rsidRPr="00252E48" w:rsidRDefault="00252E48" w:rsidP="00252E48">
      <w:pPr>
        <w:rPr>
          <w:rFonts w:asciiTheme="minorHAnsi" w:hAnsiTheme="minorHAnsi" w:cstheme="minorHAnsi"/>
          <w:color w:val="000000" w:themeColor="text1"/>
        </w:rPr>
      </w:pPr>
      <w:r w:rsidRPr="00252E48">
        <w:rPr>
          <w:rFonts w:asciiTheme="minorHAnsi" w:hAnsiTheme="minorHAnsi" w:cstheme="minorHAnsi"/>
          <w:color w:val="000000" w:themeColor="text1"/>
        </w:rPr>
        <w:t>Current:</w:t>
      </w:r>
    </w:p>
    <w:p w14:paraId="0BC3A49C" w14:textId="77777777" w:rsidR="00252E48" w:rsidRPr="00252E48" w:rsidRDefault="00252E48" w:rsidP="00252E48">
      <w:pPr>
        <w:pStyle w:val="ListParagraph"/>
        <w:numPr>
          <w:ilvl w:val="1"/>
          <w:numId w:val="42"/>
        </w:numPr>
        <w:autoSpaceDE w:val="0"/>
        <w:autoSpaceDN w:val="0"/>
        <w:adjustRightInd w:val="0"/>
        <w:rPr>
          <w:rFonts w:asciiTheme="minorHAnsi" w:hAnsiTheme="minorHAnsi" w:cstheme="minorHAnsi"/>
          <w:lang w:val="en-US"/>
        </w:rPr>
      </w:pPr>
      <w:r w:rsidRPr="00252E48">
        <w:rPr>
          <w:rFonts w:asciiTheme="minorHAnsi" w:hAnsiTheme="minorHAnsi" w:cstheme="minorHAnsi"/>
          <w:lang w:val="en-US"/>
        </w:rPr>
        <w:t>Termination: At a General Meeting of the Club the Members may terminate membership of any Member if the Club Committee or the Club Judicial Committee makes a recommendation to do so provided that a motion to that effect is notified in accordance with this Constitution. The motion for termination of membership must be adopted by a Special Resolution and shall not be voted on until the Member concerned has been given an opportunity to be heard at the General Meeting.</w:t>
      </w:r>
    </w:p>
    <w:p w14:paraId="6B8EAB11" w14:textId="77777777" w:rsidR="00252E48" w:rsidRPr="00252E48" w:rsidRDefault="00252E48" w:rsidP="00252E48">
      <w:pPr>
        <w:autoSpaceDE w:val="0"/>
        <w:autoSpaceDN w:val="0"/>
        <w:adjustRightInd w:val="0"/>
        <w:spacing w:after="120"/>
        <w:rPr>
          <w:rFonts w:asciiTheme="minorHAnsi" w:hAnsiTheme="minorHAnsi" w:cstheme="minorHAnsi"/>
          <w:lang w:val="en-US"/>
        </w:rPr>
      </w:pPr>
    </w:p>
    <w:p w14:paraId="5B45A66E" w14:textId="77777777" w:rsidR="00252E48" w:rsidRPr="00252E48" w:rsidRDefault="00252E48" w:rsidP="00252E48">
      <w:pPr>
        <w:pStyle w:val="ListParagraph"/>
        <w:numPr>
          <w:ilvl w:val="1"/>
          <w:numId w:val="41"/>
        </w:numPr>
        <w:autoSpaceDE w:val="0"/>
        <w:autoSpaceDN w:val="0"/>
        <w:adjustRightInd w:val="0"/>
        <w:spacing w:after="120"/>
        <w:rPr>
          <w:rFonts w:asciiTheme="minorHAnsi" w:hAnsiTheme="minorHAnsi" w:cstheme="minorHAnsi"/>
          <w:lang w:val="en-US"/>
        </w:rPr>
      </w:pPr>
      <w:r w:rsidRPr="00252E48">
        <w:rPr>
          <w:rFonts w:asciiTheme="minorHAnsi" w:hAnsiTheme="minorHAnsi" w:cstheme="minorHAnsi"/>
          <w:lang w:val="en-US"/>
        </w:rPr>
        <w:t>Discipline: If the Club Committee considers that any Member has or may have:</w:t>
      </w:r>
    </w:p>
    <w:p w14:paraId="1A0EC286" w14:textId="77777777" w:rsidR="00252E48" w:rsidRPr="00252E48" w:rsidRDefault="00252E48" w:rsidP="00252E48">
      <w:pPr>
        <w:pStyle w:val="ListParagraph"/>
        <w:numPr>
          <w:ilvl w:val="2"/>
          <w:numId w:val="40"/>
        </w:numPr>
        <w:autoSpaceDE w:val="0"/>
        <w:autoSpaceDN w:val="0"/>
        <w:adjustRightInd w:val="0"/>
        <w:spacing w:after="120"/>
        <w:rPr>
          <w:rFonts w:asciiTheme="minorHAnsi" w:hAnsiTheme="minorHAnsi" w:cstheme="minorHAnsi"/>
          <w:lang w:val="en-US"/>
        </w:rPr>
      </w:pPr>
      <w:r w:rsidRPr="00252E48">
        <w:rPr>
          <w:rFonts w:asciiTheme="minorHAnsi" w:hAnsiTheme="minorHAnsi" w:cstheme="minorHAnsi"/>
          <w:lang w:val="en-US"/>
        </w:rPr>
        <w:t xml:space="preserve">breached, failed, refused, or neglected to comply with a provision of this Constitution, the SLSNZ Constitution, the Regulations, or any other resolution or determination of the Club Committee, or under any rules of (or in connection with) an Event; or </w:t>
      </w:r>
    </w:p>
    <w:p w14:paraId="43494C1F" w14:textId="77777777" w:rsidR="00252E48" w:rsidRPr="00252E48" w:rsidRDefault="00252E48" w:rsidP="00252E48">
      <w:pPr>
        <w:pStyle w:val="ListParagraph"/>
        <w:numPr>
          <w:ilvl w:val="2"/>
          <w:numId w:val="40"/>
        </w:numPr>
        <w:autoSpaceDE w:val="0"/>
        <w:autoSpaceDN w:val="0"/>
        <w:adjustRightInd w:val="0"/>
        <w:spacing w:after="120"/>
        <w:rPr>
          <w:rFonts w:asciiTheme="minorHAnsi" w:hAnsiTheme="minorHAnsi" w:cstheme="minorHAnsi"/>
          <w:lang w:val="en-US"/>
        </w:rPr>
      </w:pPr>
      <w:r w:rsidRPr="00252E48">
        <w:rPr>
          <w:rFonts w:asciiTheme="minorHAnsi" w:hAnsiTheme="minorHAnsi" w:cstheme="minorHAnsi"/>
          <w:lang w:val="en-US"/>
        </w:rPr>
        <w:t xml:space="preserve">acted in a manner unbecoming of a </w:t>
      </w:r>
      <w:proofErr w:type="gramStart"/>
      <w:r w:rsidRPr="00252E48">
        <w:rPr>
          <w:rFonts w:asciiTheme="minorHAnsi" w:hAnsiTheme="minorHAnsi" w:cstheme="minorHAnsi"/>
          <w:lang w:val="en-US"/>
        </w:rPr>
        <w:t>Member</w:t>
      </w:r>
      <w:proofErr w:type="gramEnd"/>
      <w:r w:rsidRPr="00252E48">
        <w:rPr>
          <w:rFonts w:asciiTheme="minorHAnsi" w:hAnsiTheme="minorHAnsi" w:cstheme="minorHAnsi"/>
          <w:lang w:val="en-US"/>
        </w:rPr>
        <w:t xml:space="preserve"> or prejudicial to the objects or the interests of the Club, SLSNZ and/or Surf Life Saving; or</w:t>
      </w:r>
    </w:p>
    <w:p w14:paraId="6DFA1900" w14:textId="77777777" w:rsidR="00252E48" w:rsidRPr="00252E48" w:rsidRDefault="00252E48" w:rsidP="00252E48">
      <w:pPr>
        <w:pStyle w:val="ListParagraph"/>
        <w:numPr>
          <w:ilvl w:val="2"/>
          <w:numId w:val="40"/>
        </w:numPr>
        <w:autoSpaceDE w:val="0"/>
        <w:autoSpaceDN w:val="0"/>
        <w:adjustRightInd w:val="0"/>
        <w:spacing w:after="120"/>
        <w:rPr>
          <w:rFonts w:asciiTheme="minorHAnsi" w:hAnsiTheme="minorHAnsi" w:cstheme="minorHAnsi"/>
          <w:lang w:val="en-US"/>
        </w:rPr>
      </w:pPr>
      <w:r w:rsidRPr="00252E48">
        <w:rPr>
          <w:rFonts w:asciiTheme="minorHAnsi" w:hAnsiTheme="minorHAnsi" w:cstheme="minorHAnsi"/>
          <w:lang w:val="en-US"/>
        </w:rPr>
        <w:t xml:space="preserve">brought the Club, SLSNZ, or any other Member or Surf Life Saving into </w:t>
      </w:r>
      <w:proofErr w:type="gramStart"/>
      <w:r w:rsidRPr="00252E48">
        <w:rPr>
          <w:rFonts w:asciiTheme="minorHAnsi" w:hAnsiTheme="minorHAnsi" w:cstheme="minorHAnsi"/>
          <w:lang w:val="en-US"/>
        </w:rPr>
        <w:t>disrepute;</w:t>
      </w:r>
      <w:proofErr w:type="gramEnd"/>
    </w:p>
    <w:p w14:paraId="2E9E09BD" w14:textId="77777777" w:rsidR="00252E48" w:rsidRPr="00252E48" w:rsidRDefault="00252E48" w:rsidP="00252E48">
      <w:pPr>
        <w:pStyle w:val="ListParagraph"/>
        <w:numPr>
          <w:ilvl w:val="1"/>
          <w:numId w:val="39"/>
        </w:numPr>
        <w:autoSpaceDE w:val="0"/>
        <w:autoSpaceDN w:val="0"/>
        <w:adjustRightInd w:val="0"/>
        <w:spacing w:after="120"/>
        <w:rPr>
          <w:rFonts w:asciiTheme="minorHAnsi" w:hAnsiTheme="minorHAnsi" w:cstheme="minorHAnsi"/>
          <w:lang w:val="en-US"/>
        </w:rPr>
      </w:pPr>
      <w:r w:rsidRPr="00252E48">
        <w:rPr>
          <w:rFonts w:asciiTheme="minorHAnsi" w:hAnsiTheme="minorHAnsi" w:cstheme="minorHAnsi"/>
          <w:lang w:val="en-US"/>
        </w:rPr>
        <w:t>the Club Committee may:</w:t>
      </w:r>
    </w:p>
    <w:p w14:paraId="7FE8717F" w14:textId="77777777" w:rsidR="00252E48" w:rsidRPr="00252E48" w:rsidRDefault="00252E48" w:rsidP="00252E48">
      <w:pPr>
        <w:pStyle w:val="ListParagraph"/>
        <w:numPr>
          <w:ilvl w:val="0"/>
          <w:numId w:val="38"/>
        </w:numPr>
        <w:rPr>
          <w:rFonts w:asciiTheme="minorHAnsi" w:hAnsiTheme="minorHAnsi" w:cstheme="minorHAnsi"/>
          <w:b/>
          <w:color w:val="000000" w:themeColor="text1"/>
          <w:lang w:val="en-NZ"/>
        </w:rPr>
      </w:pPr>
      <w:r w:rsidRPr="00252E48">
        <w:rPr>
          <w:rFonts w:asciiTheme="minorHAnsi" w:hAnsiTheme="minorHAnsi" w:cstheme="minorHAnsi"/>
          <w:lang w:val="en-US"/>
        </w:rPr>
        <w:t>refer the matter to a Club Judicial Committee (consisting of three (3) persons with experience in disciplinary matters, at least one (1) of whom shall be a member of the Club Committee) for investigation or determination in accordance with the principles of natural justice and any applicable rules relating to the Club Judicial Committee’s procedure (unless a Regulation specifies otherwise). The Club Judicial Committee may impose any sanction on the Member as it sees fit other than termination of membership which must be done in accordance with Rule 10.4 (Termination</w:t>
      </w:r>
      <w:proofErr w:type="gramStart"/>
      <w:r w:rsidRPr="00252E48">
        <w:rPr>
          <w:rFonts w:asciiTheme="minorHAnsi" w:hAnsiTheme="minorHAnsi" w:cstheme="minorHAnsi"/>
          <w:lang w:val="en-US"/>
        </w:rPr>
        <w:t>);</w:t>
      </w:r>
      <w:proofErr w:type="gramEnd"/>
    </w:p>
    <w:p w14:paraId="13570D2D" w14:textId="77777777" w:rsidR="00252E48" w:rsidRPr="00252E48" w:rsidRDefault="00252E48" w:rsidP="00252E48">
      <w:pPr>
        <w:pStyle w:val="ListParagraph"/>
        <w:numPr>
          <w:ilvl w:val="0"/>
          <w:numId w:val="38"/>
        </w:numPr>
        <w:autoSpaceDE w:val="0"/>
        <w:autoSpaceDN w:val="0"/>
        <w:adjustRightInd w:val="0"/>
        <w:spacing w:after="120"/>
        <w:rPr>
          <w:rFonts w:asciiTheme="minorHAnsi" w:hAnsiTheme="minorHAnsi" w:cstheme="minorHAnsi"/>
          <w:lang w:val="en-US"/>
        </w:rPr>
      </w:pPr>
      <w:r w:rsidRPr="00252E48">
        <w:rPr>
          <w:rFonts w:asciiTheme="minorHAnsi" w:hAnsiTheme="minorHAnsi" w:cstheme="minorHAnsi"/>
          <w:lang w:val="en-US"/>
        </w:rPr>
        <w:t>make its own enquiries (including appointing a person independent of the Club Committee to undertake such enquiries and provide a recommendation to the Club Committee</w:t>
      </w:r>
      <w:proofErr w:type="gramStart"/>
      <w:r w:rsidRPr="00252E48">
        <w:rPr>
          <w:rFonts w:asciiTheme="minorHAnsi" w:hAnsiTheme="minorHAnsi" w:cstheme="minorHAnsi"/>
          <w:lang w:val="en-US"/>
        </w:rPr>
        <w:t>), and</w:t>
      </w:r>
      <w:proofErr w:type="gramEnd"/>
      <w:r w:rsidRPr="00252E48">
        <w:rPr>
          <w:rFonts w:asciiTheme="minorHAnsi" w:hAnsiTheme="minorHAnsi" w:cstheme="minorHAnsi"/>
          <w:lang w:val="en-US"/>
        </w:rPr>
        <w:t xml:space="preserve"> impose any sanction that it has authority to impose on the Member under this Constitution, other than termination of membership which must be done in accordance with Rule 10.4 (Termination), provided it has complied with the principles of natural justice.</w:t>
      </w:r>
    </w:p>
    <w:p w14:paraId="0DA12A87" w14:textId="77777777" w:rsidR="00252E48" w:rsidRPr="00252E48" w:rsidRDefault="00252E48" w:rsidP="00252E48">
      <w:pPr>
        <w:autoSpaceDE w:val="0"/>
        <w:autoSpaceDN w:val="0"/>
        <w:adjustRightInd w:val="0"/>
        <w:spacing w:after="120"/>
        <w:ind w:left="720"/>
        <w:rPr>
          <w:ins w:id="0" w:author="Naomi Ingram" w:date="2021-07-13T17:08:00Z"/>
          <w:rFonts w:asciiTheme="minorHAnsi" w:hAnsiTheme="minorHAnsi" w:cstheme="minorHAnsi"/>
          <w:lang w:val="en-US"/>
        </w:rPr>
      </w:pPr>
    </w:p>
    <w:p w14:paraId="7AE932D7" w14:textId="77777777" w:rsidR="00252E48" w:rsidRPr="00252E48" w:rsidRDefault="00252E48" w:rsidP="00252E48">
      <w:pPr>
        <w:pStyle w:val="ListParagraph"/>
        <w:numPr>
          <w:ilvl w:val="1"/>
          <w:numId w:val="43"/>
        </w:numPr>
        <w:autoSpaceDE w:val="0"/>
        <w:autoSpaceDN w:val="0"/>
        <w:adjustRightInd w:val="0"/>
        <w:rPr>
          <w:rFonts w:asciiTheme="minorHAnsi" w:hAnsiTheme="minorHAnsi" w:cstheme="minorHAnsi"/>
          <w:lang w:val="en-US"/>
        </w:rPr>
      </w:pPr>
      <w:r w:rsidRPr="00252E48">
        <w:rPr>
          <w:rFonts w:asciiTheme="minorHAnsi" w:hAnsiTheme="minorHAnsi" w:cstheme="minorHAnsi"/>
          <w:b/>
          <w:lang w:val="en-US"/>
        </w:rPr>
        <w:lastRenderedPageBreak/>
        <w:t>Suspension:</w:t>
      </w:r>
      <w:r w:rsidRPr="00252E48">
        <w:rPr>
          <w:rFonts w:asciiTheme="minorHAnsi" w:hAnsiTheme="minorHAnsi" w:cstheme="minorHAnsi"/>
          <w:lang w:val="en-US"/>
        </w:rPr>
        <w:t xml:space="preserve"> If the Club Committee considers a </w:t>
      </w:r>
      <w:proofErr w:type="gramStart"/>
      <w:r w:rsidRPr="00252E48">
        <w:rPr>
          <w:rFonts w:asciiTheme="minorHAnsi" w:hAnsiTheme="minorHAnsi" w:cstheme="minorHAnsi"/>
          <w:lang w:val="en-US"/>
        </w:rPr>
        <w:t>Member</w:t>
      </w:r>
      <w:proofErr w:type="gramEnd"/>
      <w:r w:rsidRPr="00252E48">
        <w:rPr>
          <w:rFonts w:asciiTheme="minorHAnsi" w:hAnsiTheme="minorHAnsi" w:cstheme="minorHAnsi"/>
          <w:lang w:val="en-US"/>
        </w:rPr>
        <w:t xml:space="preserve"> has or may have engaged in one or more of the circumstances in Rules 11.1a to 11.1c, and it believes it is in the best interests of the Club to do so, it may suspend the Member pending determination of the disciplinary matter in accordance with this Rule 10. Before invoking any such suspension, the Member shall be given notice of the proposed suspension and the right to be heard.</w:t>
      </w:r>
    </w:p>
    <w:p w14:paraId="5F504BFA" w14:textId="77777777" w:rsidR="00252E48" w:rsidRPr="00252E48" w:rsidRDefault="00252E48" w:rsidP="00252E48">
      <w:pPr>
        <w:autoSpaceDE w:val="0"/>
        <w:autoSpaceDN w:val="0"/>
        <w:adjustRightInd w:val="0"/>
        <w:spacing w:after="120"/>
        <w:rPr>
          <w:rFonts w:asciiTheme="minorHAnsi" w:hAnsiTheme="minorHAnsi" w:cstheme="minorHAnsi"/>
          <w:lang w:val="en-US"/>
        </w:rPr>
      </w:pPr>
    </w:p>
    <w:p w14:paraId="267FA8FD" w14:textId="77777777" w:rsidR="00252E48" w:rsidRPr="00252E48" w:rsidRDefault="00252E48" w:rsidP="00252E48">
      <w:pPr>
        <w:rPr>
          <w:rFonts w:asciiTheme="minorHAnsi" w:hAnsiTheme="minorHAnsi" w:cstheme="minorHAnsi"/>
          <w:b/>
          <w:color w:val="000000" w:themeColor="text1"/>
        </w:rPr>
      </w:pPr>
    </w:p>
    <w:p w14:paraId="0A82AC5C" w14:textId="77777777" w:rsidR="00252E48" w:rsidRPr="00252E48" w:rsidRDefault="00252E48" w:rsidP="00252E48">
      <w:pPr>
        <w:rPr>
          <w:rFonts w:asciiTheme="minorHAnsi" w:hAnsiTheme="minorHAnsi" w:cstheme="minorHAnsi"/>
          <w:b/>
          <w:color w:val="000000" w:themeColor="text1"/>
        </w:rPr>
      </w:pPr>
      <w:r w:rsidRPr="00252E48">
        <w:rPr>
          <w:rFonts w:asciiTheme="minorHAnsi" w:hAnsiTheme="minorHAnsi" w:cstheme="minorHAnsi"/>
          <w:b/>
          <w:color w:val="000000" w:themeColor="text1"/>
        </w:rPr>
        <w:t>Proposed:</w:t>
      </w:r>
    </w:p>
    <w:p w14:paraId="521AEC9C" w14:textId="77777777" w:rsidR="00252E48" w:rsidRPr="00252E48" w:rsidRDefault="00252E48" w:rsidP="00252E48">
      <w:pPr>
        <w:rPr>
          <w:rFonts w:asciiTheme="minorHAnsi" w:hAnsiTheme="minorHAnsi" w:cstheme="minorHAnsi"/>
          <w:color w:val="000000" w:themeColor="text1"/>
        </w:rPr>
      </w:pPr>
    </w:p>
    <w:p w14:paraId="6DF3F66F" w14:textId="77777777" w:rsidR="00252E48" w:rsidRPr="00252E48" w:rsidRDefault="00252E48" w:rsidP="00252E48">
      <w:pPr>
        <w:pStyle w:val="ListParagraph"/>
        <w:numPr>
          <w:ilvl w:val="1"/>
          <w:numId w:val="44"/>
        </w:numPr>
        <w:autoSpaceDE w:val="0"/>
        <w:autoSpaceDN w:val="0"/>
        <w:adjustRightInd w:val="0"/>
        <w:rPr>
          <w:rFonts w:asciiTheme="minorHAnsi" w:hAnsiTheme="minorHAnsi" w:cstheme="minorHAnsi"/>
          <w:lang w:val="en-US"/>
        </w:rPr>
      </w:pPr>
      <w:r w:rsidRPr="00252E48">
        <w:rPr>
          <w:rFonts w:asciiTheme="minorHAnsi" w:hAnsiTheme="minorHAnsi" w:cstheme="minorHAnsi"/>
          <w:lang w:val="en-US"/>
        </w:rPr>
        <w:t xml:space="preserve">Termination: </w:t>
      </w:r>
      <w:ins w:id="1" w:author="Naomi Ingram" w:date="2021-07-13T17:04:00Z">
        <w:r w:rsidRPr="00252E48">
          <w:rPr>
            <w:rFonts w:asciiTheme="minorHAnsi" w:hAnsiTheme="minorHAnsi" w:cstheme="minorHAnsi"/>
            <w:lang w:val="en-US"/>
          </w:rPr>
          <w:t xml:space="preserve">The </w:t>
        </w:r>
      </w:ins>
      <w:del w:id="2" w:author="Naomi Ingram" w:date="2021-07-13T17:04:00Z">
        <w:r w:rsidRPr="00252E48" w:rsidDel="00035426">
          <w:rPr>
            <w:rFonts w:asciiTheme="minorHAnsi" w:hAnsiTheme="minorHAnsi" w:cstheme="minorHAnsi"/>
            <w:lang w:val="en-US"/>
          </w:rPr>
          <w:delText xml:space="preserve">At a General Meeting of the Club the Members may terminate membership of any Member if the </w:delText>
        </w:r>
      </w:del>
      <w:r w:rsidRPr="00252E48">
        <w:rPr>
          <w:rFonts w:asciiTheme="minorHAnsi" w:hAnsiTheme="minorHAnsi" w:cstheme="minorHAnsi"/>
          <w:lang w:val="en-US"/>
        </w:rPr>
        <w:t xml:space="preserve">Club Committee </w:t>
      </w:r>
      <w:ins w:id="3" w:author="Naomi Ingram" w:date="2021-07-13T17:05:00Z">
        <w:r w:rsidRPr="00252E48">
          <w:rPr>
            <w:rFonts w:asciiTheme="minorHAnsi" w:hAnsiTheme="minorHAnsi" w:cstheme="minorHAnsi"/>
            <w:lang w:val="en-US"/>
          </w:rPr>
          <w:t xml:space="preserve">may </w:t>
        </w:r>
      </w:ins>
      <w:ins w:id="4" w:author="Naomi Ingram" w:date="2021-07-13T17:06:00Z">
        <w:r w:rsidRPr="00252E48">
          <w:rPr>
            <w:rFonts w:asciiTheme="minorHAnsi" w:hAnsiTheme="minorHAnsi" w:cstheme="minorHAnsi"/>
            <w:lang w:val="en-US"/>
          </w:rPr>
          <w:t xml:space="preserve">vote to </w:t>
        </w:r>
      </w:ins>
      <w:ins w:id="5" w:author="Naomi Ingram" w:date="2021-07-13T17:05:00Z">
        <w:r w:rsidRPr="00252E48">
          <w:rPr>
            <w:rFonts w:asciiTheme="minorHAnsi" w:hAnsiTheme="minorHAnsi" w:cstheme="minorHAnsi"/>
            <w:lang w:val="en-US"/>
          </w:rPr>
          <w:t>terminate membership of any Member</w:t>
        </w:r>
      </w:ins>
      <w:del w:id="6" w:author="Naomi Ingram" w:date="2021-07-13T17:05:00Z">
        <w:r w:rsidRPr="00252E48" w:rsidDel="00035426">
          <w:rPr>
            <w:rFonts w:asciiTheme="minorHAnsi" w:hAnsiTheme="minorHAnsi" w:cstheme="minorHAnsi"/>
            <w:lang w:val="en-US"/>
          </w:rPr>
          <w:delText xml:space="preserve">or the Club Judicial Committee makes a recommendation to do so </w:delText>
        </w:r>
      </w:del>
      <w:ins w:id="7" w:author="Naomi Ingram" w:date="2021-07-13T17:06:00Z">
        <w:r w:rsidRPr="00252E48">
          <w:rPr>
            <w:rFonts w:asciiTheme="minorHAnsi" w:hAnsiTheme="minorHAnsi" w:cstheme="minorHAnsi"/>
            <w:lang w:val="en-US"/>
          </w:rPr>
          <w:t xml:space="preserve">. </w:t>
        </w:r>
      </w:ins>
      <w:del w:id="8" w:author="Naomi Ingram" w:date="2021-07-13T17:06:00Z">
        <w:r w:rsidRPr="00252E48" w:rsidDel="00035426">
          <w:rPr>
            <w:rFonts w:asciiTheme="minorHAnsi" w:hAnsiTheme="minorHAnsi" w:cstheme="minorHAnsi"/>
            <w:lang w:val="en-US"/>
          </w:rPr>
          <w:delText xml:space="preserve">provided that a motion to that effect is notified in accordance with this Constitution. </w:delText>
        </w:r>
      </w:del>
      <w:r w:rsidRPr="00252E48">
        <w:rPr>
          <w:rFonts w:asciiTheme="minorHAnsi" w:hAnsiTheme="minorHAnsi" w:cstheme="minorHAnsi"/>
          <w:lang w:val="en-US"/>
        </w:rPr>
        <w:t xml:space="preserve">The motion for termination of membership must </w:t>
      </w:r>
      <w:del w:id="9" w:author="Naomi Ingram" w:date="2021-07-13T17:06:00Z">
        <w:r w:rsidRPr="00252E48" w:rsidDel="00035426">
          <w:rPr>
            <w:rFonts w:asciiTheme="minorHAnsi" w:hAnsiTheme="minorHAnsi" w:cstheme="minorHAnsi"/>
            <w:lang w:val="en-US"/>
          </w:rPr>
          <w:delText xml:space="preserve">be adopted by a Special Resolution and shall </w:delText>
        </w:r>
      </w:del>
      <w:r w:rsidRPr="00252E48">
        <w:rPr>
          <w:rFonts w:asciiTheme="minorHAnsi" w:hAnsiTheme="minorHAnsi" w:cstheme="minorHAnsi"/>
          <w:lang w:val="en-US"/>
        </w:rPr>
        <w:t>not be voted on until the Member concerned has been given an opportunity to be heard</w:t>
      </w:r>
      <w:ins w:id="10" w:author="Naomi Ingram" w:date="2021-07-13T17:06:00Z">
        <w:r w:rsidRPr="00252E48">
          <w:rPr>
            <w:rFonts w:asciiTheme="minorHAnsi" w:hAnsiTheme="minorHAnsi" w:cstheme="minorHAnsi"/>
            <w:lang w:val="en-US"/>
          </w:rPr>
          <w:t>.</w:t>
        </w:r>
      </w:ins>
      <w:del w:id="11" w:author="Naomi Ingram" w:date="2021-07-13T17:06:00Z">
        <w:r w:rsidRPr="00252E48" w:rsidDel="00035426">
          <w:rPr>
            <w:rFonts w:asciiTheme="minorHAnsi" w:hAnsiTheme="minorHAnsi" w:cstheme="minorHAnsi"/>
            <w:lang w:val="en-US"/>
          </w:rPr>
          <w:delText xml:space="preserve"> at the General Meeting.</w:delText>
        </w:r>
      </w:del>
    </w:p>
    <w:p w14:paraId="4341F164" w14:textId="77777777" w:rsidR="00252E48" w:rsidRPr="00252E48" w:rsidRDefault="00252E48" w:rsidP="00252E48">
      <w:pPr>
        <w:autoSpaceDE w:val="0"/>
        <w:autoSpaceDN w:val="0"/>
        <w:adjustRightInd w:val="0"/>
        <w:spacing w:after="120"/>
        <w:rPr>
          <w:rFonts w:asciiTheme="minorHAnsi" w:hAnsiTheme="minorHAnsi" w:cstheme="minorHAnsi"/>
          <w:lang w:val="en-US"/>
        </w:rPr>
      </w:pPr>
    </w:p>
    <w:p w14:paraId="53D666EA" w14:textId="77777777" w:rsidR="00252E48" w:rsidRPr="00252E48" w:rsidRDefault="00252E48" w:rsidP="00252E48">
      <w:pPr>
        <w:pStyle w:val="ListParagraph"/>
        <w:numPr>
          <w:ilvl w:val="1"/>
          <w:numId w:val="45"/>
        </w:numPr>
        <w:autoSpaceDE w:val="0"/>
        <w:autoSpaceDN w:val="0"/>
        <w:adjustRightInd w:val="0"/>
        <w:spacing w:after="120"/>
        <w:rPr>
          <w:rFonts w:asciiTheme="minorHAnsi" w:hAnsiTheme="minorHAnsi" w:cstheme="minorHAnsi"/>
          <w:lang w:val="en-US"/>
        </w:rPr>
      </w:pPr>
      <w:r w:rsidRPr="00252E48">
        <w:rPr>
          <w:rFonts w:asciiTheme="minorHAnsi" w:hAnsiTheme="minorHAnsi" w:cstheme="minorHAnsi"/>
          <w:lang w:val="en-US"/>
        </w:rPr>
        <w:t>Discipline: If the Club Committee considers that any Member has or may have:</w:t>
      </w:r>
    </w:p>
    <w:p w14:paraId="6336F3D3" w14:textId="77777777" w:rsidR="00252E48" w:rsidRPr="00252E48" w:rsidRDefault="00252E48" w:rsidP="00252E48">
      <w:pPr>
        <w:pStyle w:val="ListParagraph"/>
        <w:numPr>
          <w:ilvl w:val="2"/>
          <w:numId w:val="40"/>
        </w:numPr>
        <w:autoSpaceDE w:val="0"/>
        <w:autoSpaceDN w:val="0"/>
        <w:adjustRightInd w:val="0"/>
        <w:spacing w:after="120"/>
        <w:rPr>
          <w:rFonts w:asciiTheme="minorHAnsi" w:hAnsiTheme="minorHAnsi" w:cstheme="minorHAnsi"/>
          <w:lang w:val="en-US"/>
        </w:rPr>
      </w:pPr>
      <w:r w:rsidRPr="00252E48">
        <w:rPr>
          <w:rFonts w:asciiTheme="minorHAnsi" w:hAnsiTheme="minorHAnsi" w:cstheme="minorHAnsi"/>
          <w:lang w:val="en-US"/>
        </w:rPr>
        <w:t xml:space="preserve">breached, failed, refused, or neglected to comply with a provision of this Constitution, the SLSNZ Constitution, the Regulations, or any other resolution or determination of the Club Committee, or under any rules of (or in connection with) an Event; or </w:t>
      </w:r>
    </w:p>
    <w:p w14:paraId="4E34D72B" w14:textId="77777777" w:rsidR="00252E48" w:rsidRPr="00252E48" w:rsidRDefault="00252E48" w:rsidP="00252E48">
      <w:pPr>
        <w:pStyle w:val="ListParagraph"/>
        <w:numPr>
          <w:ilvl w:val="2"/>
          <w:numId w:val="40"/>
        </w:numPr>
        <w:autoSpaceDE w:val="0"/>
        <w:autoSpaceDN w:val="0"/>
        <w:adjustRightInd w:val="0"/>
        <w:spacing w:after="120"/>
        <w:rPr>
          <w:rFonts w:asciiTheme="minorHAnsi" w:hAnsiTheme="minorHAnsi" w:cstheme="minorHAnsi"/>
          <w:lang w:val="en-US"/>
        </w:rPr>
      </w:pPr>
      <w:r w:rsidRPr="00252E48">
        <w:rPr>
          <w:rFonts w:asciiTheme="minorHAnsi" w:hAnsiTheme="minorHAnsi" w:cstheme="minorHAnsi"/>
          <w:lang w:val="en-US"/>
        </w:rPr>
        <w:t xml:space="preserve">acted in a manner unbecoming of a </w:t>
      </w:r>
      <w:proofErr w:type="gramStart"/>
      <w:r w:rsidRPr="00252E48">
        <w:rPr>
          <w:rFonts w:asciiTheme="minorHAnsi" w:hAnsiTheme="minorHAnsi" w:cstheme="minorHAnsi"/>
          <w:lang w:val="en-US"/>
        </w:rPr>
        <w:t>Member</w:t>
      </w:r>
      <w:proofErr w:type="gramEnd"/>
      <w:r w:rsidRPr="00252E48">
        <w:rPr>
          <w:rFonts w:asciiTheme="minorHAnsi" w:hAnsiTheme="minorHAnsi" w:cstheme="minorHAnsi"/>
          <w:lang w:val="en-US"/>
        </w:rPr>
        <w:t xml:space="preserve"> or prejudicial to the objects or the interests of the Club, SLSNZ and/or Surf Life Saving; or</w:t>
      </w:r>
    </w:p>
    <w:p w14:paraId="5C2F6D94" w14:textId="77777777" w:rsidR="00252E48" w:rsidRPr="00252E48" w:rsidRDefault="00252E48" w:rsidP="00252E48">
      <w:pPr>
        <w:pStyle w:val="ListParagraph"/>
        <w:numPr>
          <w:ilvl w:val="2"/>
          <w:numId w:val="40"/>
        </w:numPr>
        <w:autoSpaceDE w:val="0"/>
        <w:autoSpaceDN w:val="0"/>
        <w:adjustRightInd w:val="0"/>
        <w:spacing w:after="120"/>
        <w:rPr>
          <w:rFonts w:asciiTheme="minorHAnsi" w:hAnsiTheme="minorHAnsi" w:cstheme="minorHAnsi"/>
          <w:lang w:val="en-US"/>
        </w:rPr>
      </w:pPr>
      <w:r w:rsidRPr="00252E48">
        <w:rPr>
          <w:rFonts w:asciiTheme="minorHAnsi" w:hAnsiTheme="minorHAnsi" w:cstheme="minorHAnsi"/>
          <w:lang w:val="en-US"/>
        </w:rPr>
        <w:t xml:space="preserve">brought the Club, SLSNZ, or any other Member or Surf Life Saving into </w:t>
      </w:r>
      <w:proofErr w:type="gramStart"/>
      <w:r w:rsidRPr="00252E48">
        <w:rPr>
          <w:rFonts w:asciiTheme="minorHAnsi" w:hAnsiTheme="minorHAnsi" w:cstheme="minorHAnsi"/>
          <w:lang w:val="en-US"/>
        </w:rPr>
        <w:t>disrepute;</w:t>
      </w:r>
      <w:proofErr w:type="gramEnd"/>
    </w:p>
    <w:p w14:paraId="228BA241" w14:textId="77777777" w:rsidR="00252E48" w:rsidRPr="00252E48" w:rsidRDefault="00252E48" w:rsidP="00252E48">
      <w:pPr>
        <w:pStyle w:val="ListParagraph"/>
        <w:numPr>
          <w:ilvl w:val="1"/>
          <w:numId w:val="45"/>
        </w:numPr>
        <w:autoSpaceDE w:val="0"/>
        <w:autoSpaceDN w:val="0"/>
        <w:adjustRightInd w:val="0"/>
        <w:spacing w:after="120"/>
        <w:rPr>
          <w:rFonts w:asciiTheme="minorHAnsi" w:hAnsiTheme="minorHAnsi" w:cstheme="minorHAnsi"/>
          <w:lang w:val="en-US"/>
        </w:rPr>
      </w:pPr>
      <w:r w:rsidRPr="00252E48">
        <w:rPr>
          <w:rFonts w:asciiTheme="minorHAnsi" w:hAnsiTheme="minorHAnsi" w:cstheme="minorHAnsi"/>
          <w:lang w:val="en-US"/>
        </w:rPr>
        <w:t>the Club Committee may:</w:t>
      </w:r>
    </w:p>
    <w:p w14:paraId="61DC6922" w14:textId="05545336" w:rsidR="00252E48" w:rsidRPr="00252E48" w:rsidRDefault="00252E48" w:rsidP="00252E48">
      <w:pPr>
        <w:pStyle w:val="ListParagraph"/>
        <w:numPr>
          <w:ilvl w:val="0"/>
          <w:numId w:val="38"/>
        </w:numPr>
        <w:rPr>
          <w:rFonts w:asciiTheme="minorHAnsi" w:hAnsiTheme="minorHAnsi" w:cstheme="minorHAnsi"/>
          <w:b/>
          <w:color w:val="000000" w:themeColor="text1"/>
          <w:lang w:val="en-NZ"/>
        </w:rPr>
      </w:pPr>
      <w:r w:rsidRPr="00252E48">
        <w:rPr>
          <w:rFonts w:asciiTheme="minorHAnsi" w:hAnsiTheme="minorHAnsi" w:cstheme="minorHAnsi"/>
          <w:lang w:val="en-US"/>
        </w:rPr>
        <w:t xml:space="preserve">refer the matter to a Club Judicial Committee (consisting of three (3) persons with experience in disciplinary matters, at least one (1) of whom shall be a member of the Club Committee) for investigation or determination in accordance with the principles of natural justice and any applicable rules relating to the Club Judicial Committee’s procedure (unless a Regulation specifies otherwise). The Club Judicial Committee may impose any sanction on the Member as it sees </w:t>
      </w:r>
      <w:del w:id="12" w:author="Naomi Ingram" w:date="2021-07-13T17:07:00Z">
        <w:r w:rsidRPr="00252E48" w:rsidDel="00035426">
          <w:rPr>
            <w:rFonts w:asciiTheme="minorHAnsi" w:hAnsiTheme="minorHAnsi" w:cstheme="minorHAnsi"/>
            <w:lang w:val="en-US"/>
          </w:rPr>
          <w:delText>fit other than termination of membership which must be done in accordance with Rule 10.4 (Termination</w:delText>
        </w:r>
      </w:del>
      <w:ins w:id="13" w:author="Naomi Ingram" w:date="2021-07-13T17:07:00Z">
        <w:r w:rsidRPr="00252E48">
          <w:rPr>
            <w:rFonts w:asciiTheme="minorHAnsi" w:hAnsiTheme="minorHAnsi" w:cstheme="minorHAnsi"/>
            <w:lang w:val="en-US"/>
          </w:rPr>
          <w:t>fit</w:t>
        </w:r>
      </w:ins>
      <w:r w:rsidR="007A3676">
        <w:rPr>
          <w:rFonts w:asciiTheme="minorHAnsi" w:hAnsiTheme="minorHAnsi" w:cstheme="minorHAnsi"/>
          <w:lang w:val="en-US"/>
        </w:rPr>
        <w:t xml:space="preserve">, </w:t>
      </w:r>
      <w:r w:rsidR="007A3676" w:rsidRPr="00876438">
        <w:rPr>
          <w:rFonts w:asciiTheme="minorHAnsi" w:hAnsiTheme="minorHAnsi" w:cstheme="minorHAnsi"/>
          <w:color w:val="FF0000"/>
          <w:highlight w:val="yellow"/>
          <w:lang w:val="en-US"/>
        </w:rPr>
        <w:t>which may include termination of membership</w:t>
      </w:r>
      <w:r w:rsidRPr="00876438">
        <w:rPr>
          <w:rFonts w:asciiTheme="minorHAnsi" w:hAnsiTheme="minorHAnsi" w:cstheme="minorHAnsi"/>
          <w:color w:val="FF0000"/>
          <w:highlight w:val="yellow"/>
          <w:lang w:val="en-US"/>
        </w:rPr>
        <w:t>);</w:t>
      </w:r>
    </w:p>
    <w:p w14:paraId="04B05B18" w14:textId="2C2FA107" w:rsidR="00252E48" w:rsidRDefault="00252E48" w:rsidP="001B5C4F">
      <w:pPr>
        <w:pStyle w:val="ListParagraph"/>
        <w:numPr>
          <w:ilvl w:val="0"/>
          <w:numId w:val="38"/>
        </w:numPr>
        <w:autoSpaceDE w:val="0"/>
        <w:autoSpaceDN w:val="0"/>
        <w:adjustRightInd w:val="0"/>
        <w:spacing w:after="120"/>
        <w:rPr>
          <w:rFonts w:asciiTheme="minorHAnsi" w:hAnsiTheme="minorHAnsi" w:cstheme="minorHAnsi"/>
          <w:lang w:val="en-US"/>
        </w:rPr>
      </w:pPr>
      <w:r w:rsidRPr="00252E48">
        <w:rPr>
          <w:rFonts w:asciiTheme="minorHAnsi" w:hAnsiTheme="minorHAnsi" w:cstheme="minorHAnsi"/>
          <w:lang w:val="en-US"/>
        </w:rPr>
        <w:t>make its own enquiries (</w:t>
      </w:r>
      <w:r w:rsidRPr="00876438">
        <w:rPr>
          <w:rFonts w:asciiTheme="minorHAnsi" w:hAnsiTheme="minorHAnsi" w:cstheme="minorHAnsi"/>
          <w:b/>
          <w:bCs/>
          <w:lang w:val="en-US"/>
        </w:rPr>
        <w:t>including appointing a person independent of the Club Committee</w:t>
      </w:r>
      <w:r w:rsidRPr="00252E48">
        <w:rPr>
          <w:rFonts w:asciiTheme="minorHAnsi" w:hAnsiTheme="minorHAnsi" w:cstheme="minorHAnsi"/>
          <w:lang w:val="en-US"/>
        </w:rPr>
        <w:t xml:space="preserve"> to undertake such enquiries and provide a recommendation to the Club Committee), and impose any sanction that it has authority to impose on the Member under this Constitution</w:t>
      </w:r>
      <w:ins w:id="14" w:author="Naomi Ingram" w:date="2021-07-13T17:07:00Z">
        <w:r w:rsidRPr="00252E48">
          <w:rPr>
            <w:rFonts w:asciiTheme="minorHAnsi" w:hAnsiTheme="minorHAnsi" w:cstheme="minorHAnsi"/>
            <w:lang w:val="en-US"/>
          </w:rPr>
          <w:t xml:space="preserve">, </w:t>
        </w:r>
      </w:ins>
      <w:r w:rsidR="00876438">
        <w:rPr>
          <w:rFonts w:asciiTheme="minorHAnsi" w:hAnsiTheme="minorHAnsi" w:cstheme="minorHAnsi"/>
          <w:lang w:val="en-US"/>
        </w:rPr>
        <w:t xml:space="preserve">which may include termination of membership, </w:t>
      </w:r>
      <w:del w:id="15" w:author="Naomi Ingram" w:date="2021-07-13T17:07:00Z">
        <w:r w:rsidRPr="00252E48" w:rsidDel="00035426">
          <w:rPr>
            <w:rFonts w:asciiTheme="minorHAnsi" w:hAnsiTheme="minorHAnsi" w:cstheme="minorHAnsi"/>
            <w:lang w:val="en-US"/>
          </w:rPr>
          <w:delText xml:space="preserve">, other than termination of membership which must be done in accordance with Rule 10.4 (Termination), </w:delText>
        </w:r>
      </w:del>
      <w:r w:rsidRPr="00252E48">
        <w:rPr>
          <w:rFonts w:asciiTheme="minorHAnsi" w:hAnsiTheme="minorHAnsi" w:cstheme="minorHAnsi"/>
          <w:lang w:val="en-US"/>
        </w:rPr>
        <w:t>provided it has complied with the principles of natural justice.</w:t>
      </w:r>
    </w:p>
    <w:p w14:paraId="3A414569" w14:textId="77777777" w:rsidR="001B5C4F" w:rsidRPr="001B5C4F" w:rsidRDefault="001B5C4F" w:rsidP="001B5C4F">
      <w:pPr>
        <w:pStyle w:val="ListParagraph"/>
        <w:autoSpaceDE w:val="0"/>
        <w:autoSpaceDN w:val="0"/>
        <w:adjustRightInd w:val="0"/>
        <w:spacing w:after="120"/>
        <w:ind w:left="1080"/>
        <w:rPr>
          <w:ins w:id="16" w:author="Naomi Ingram" w:date="2021-07-13T17:08:00Z"/>
          <w:rFonts w:asciiTheme="minorHAnsi" w:hAnsiTheme="minorHAnsi" w:cstheme="minorHAnsi"/>
          <w:lang w:val="en-US"/>
        </w:rPr>
      </w:pPr>
    </w:p>
    <w:p w14:paraId="7CA34C5B" w14:textId="77777777" w:rsidR="00252E48" w:rsidRPr="00252E48" w:rsidRDefault="00252E48" w:rsidP="00252E48">
      <w:pPr>
        <w:pStyle w:val="ListParagraph"/>
        <w:numPr>
          <w:ilvl w:val="1"/>
          <w:numId w:val="46"/>
        </w:numPr>
        <w:autoSpaceDE w:val="0"/>
        <w:autoSpaceDN w:val="0"/>
        <w:adjustRightInd w:val="0"/>
        <w:rPr>
          <w:rFonts w:asciiTheme="minorHAnsi" w:hAnsiTheme="minorHAnsi" w:cstheme="minorHAnsi"/>
          <w:lang w:val="en-US"/>
        </w:rPr>
      </w:pPr>
      <w:r w:rsidRPr="00252E48">
        <w:rPr>
          <w:rFonts w:asciiTheme="minorHAnsi" w:hAnsiTheme="minorHAnsi" w:cstheme="minorHAnsi"/>
          <w:b/>
          <w:lang w:val="en-US"/>
        </w:rPr>
        <w:t>Suspension:</w:t>
      </w:r>
      <w:r w:rsidRPr="00252E48">
        <w:rPr>
          <w:rFonts w:asciiTheme="minorHAnsi" w:hAnsiTheme="minorHAnsi" w:cstheme="minorHAnsi"/>
          <w:lang w:val="en-US"/>
        </w:rPr>
        <w:t xml:space="preserve"> If the Club Committee considers a </w:t>
      </w:r>
      <w:proofErr w:type="gramStart"/>
      <w:r w:rsidRPr="00252E48">
        <w:rPr>
          <w:rFonts w:asciiTheme="minorHAnsi" w:hAnsiTheme="minorHAnsi" w:cstheme="minorHAnsi"/>
          <w:lang w:val="en-US"/>
        </w:rPr>
        <w:t>Member</w:t>
      </w:r>
      <w:proofErr w:type="gramEnd"/>
      <w:r w:rsidRPr="00252E48">
        <w:rPr>
          <w:rFonts w:asciiTheme="minorHAnsi" w:hAnsiTheme="minorHAnsi" w:cstheme="minorHAnsi"/>
          <w:lang w:val="en-US"/>
        </w:rPr>
        <w:t xml:space="preserve"> has or may have engaged in one or more of the circumstances in Rules 11.1a to 11.1c, and it believes it is in the best interests of the Club to do so, it may suspend the Member in accordance with this Rule 10. Before invoking any such suspension, the Member shall be given notice of the proposed suspension and the right to be heard.</w:t>
      </w:r>
    </w:p>
    <w:p w14:paraId="1FB53872" w14:textId="77777777" w:rsidR="00252E48" w:rsidRPr="00252E48" w:rsidRDefault="00252E48" w:rsidP="00252E48">
      <w:pPr>
        <w:rPr>
          <w:rFonts w:asciiTheme="minorHAnsi" w:hAnsiTheme="minorHAnsi" w:cstheme="minorHAnsi"/>
          <w:color w:val="5B9BD5" w:themeColor="accent1"/>
        </w:rPr>
      </w:pPr>
    </w:p>
    <w:p w14:paraId="2B775BFA" w14:textId="77777777" w:rsidR="00252E48" w:rsidRPr="00252E48" w:rsidRDefault="00252E48" w:rsidP="00F267B0">
      <w:pPr>
        <w:rPr>
          <w:rFonts w:asciiTheme="minorHAnsi" w:hAnsiTheme="minorHAnsi" w:cstheme="minorHAnsi"/>
        </w:rPr>
      </w:pPr>
    </w:p>
    <w:p w14:paraId="5E59B7FF" w14:textId="77777777" w:rsidR="00252E48" w:rsidRPr="00252E48" w:rsidRDefault="00252E48" w:rsidP="00F267B0">
      <w:pPr>
        <w:rPr>
          <w:rFonts w:asciiTheme="minorHAnsi" w:hAnsiTheme="minorHAnsi" w:cstheme="minorHAnsi"/>
        </w:rPr>
      </w:pPr>
    </w:p>
    <w:p w14:paraId="5CC63D29" w14:textId="2BAB27D8" w:rsidR="00B51B9B" w:rsidRPr="00252E48" w:rsidRDefault="001963A9" w:rsidP="00F267B0">
      <w:pPr>
        <w:rPr>
          <w:rFonts w:asciiTheme="minorHAnsi" w:hAnsiTheme="minorHAnsi" w:cstheme="minorHAnsi"/>
        </w:rPr>
      </w:pPr>
      <w:r w:rsidRPr="00252E48">
        <w:rPr>
          <w:rFonts w:asciiTheme="minorHAnsi" w:hAnsiTheme="minorHAnsi" w:cstheme="minorHAnsi"/>
        </w:rPr>
        <w:t>Next</w:t>
      </w:r>
      <w:r w:rsidR="00241F65" w:rsidRPr="00252E48">
        <w:rPr>
          <w:rFonts w:asciiTheme="minorHAnsi" w:hAnsiTheme="minorHAnsi" w:cstheme="minorHAnsi"/>
        </w:rPr>
        <w:t xml:space="preserve"> Club Meeting:</w:t>
      </w:r>
    </w:p>
    <w:p w14:paraId="29F9FE22" w14:textId="77777777" w:rsidR="00B51B9B" w:rsidRPr="00252E48" w:rsidRDefault="00B51B9B" w:rsidP="00F267B0">
      <w:pPr>
        <w:rPr>
          <w:rFonts w:asciiTheme="minorHAnsi" w:hAnsiTheme="minorHAnsi" w:cstheme="minorHAnsi"/>
        </w:rPr>
      </w:pPr>
    </w:p>
    <w:p w14:paraId="21E086A6" w14:textId="77777777" w:rsidR="00B51B9B" w:rsidRPr="00252E48" w:rsidRDefault="00B51B9B" w:rsidP="00F267B0">
      <w:pPr>
        <w:rPr>
          <w:rFonts w:asciiTheme="minorHAnsi" w:hAnsiTheme="minorHAnsi" w:cstheme="minorHAnsi"/>
        </w:rPr>
      </w:pPr>
    </w:p>
    <w:p w14:paraId="6261638A" w14:textId="77777777" w:rsidR="00AE3CD2" w:rsidRPr="00252E48" w:rsidRDefault="00AE3CD2" w:rsidP="00F267B0">
      <w:pPr>
        <w:rPr>
          <w:rFonts w:asciiTheme="minorHAnsi" w:hAnsiTheme="minorHAnsi" w:cstheme="minorHAnsi"/>
        </w:rPr>
      </w:pPr>
    </w:p>
    <w:p w14:paraId="2324FF96" w14:textId="77777777" w:rsidR="00AE3CD2" w:rsidRPr="00252E48" w:rsidRDefault="00AE3CD2" w:rsidP="00F267B0">
      <w:pPr>
        <w:rPr>
          <w:rFonts w:asciiTheme="minorHAnsi" w:hAnsiTheme="minorHAnsi" w:cstheme="minorHAnsi"/>
        </w:rPr>
      </w:pPr>
    </w:p>
    <w:p w14:paraId="72904146" w14:textId="77777777" w:rsidR="00AE3CD2" w:rsidRPr="00252E48" w:rsidRDefault="00AE3CD2" w:rsidP="00F267B0">
      <w:pPr>
        <w:rPr>
          <w:rFonts w:asciiTheme="minorHAnsi" w:hAnsiTheme="minorHAnsi" w:cstheme="minorHAnsi"/>
        </w:rPr>
      </w:pPr>
    </w:p>
    <w:sectPr w:rsidR="00AE3CD2" w:rsidRPr="00252E48" w:rsidSect="00164AC9">
      <w:headerReference w:type="default" r:id="rId8"/>
      <w:pgSz w:w="12240" w:h="15840"/>
      <w:pgMar w:top="1276" w:right="1800" w:bottom="53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9CEF1" w14:textId="77777777" w:rsidR="00BE701D" w:rsidRDefault="00BE701D" w:rsidP="005B0C26">
      <w:r>
        <w:separator/>
      </w:r>
    </w:p>
  </w:endnote>
  <w:endnote w:type="continuationSeparator" w:id="0">
    <w:p w14:paraId="33403012" w14:textId="77777777" w:rsidR="00BE701D" w:rsidRDefault="00BE701D" w:rsidP="005B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C92B9" w14:textId="77777777" w:rsidR="00BE701D" w:rsidRDefault="00BE701D" w:rsidP="005B0C26">
      <w:r>
        <w:separator/>
      </w:r>
    </w:p>
  </w:footnote>
  <w:footnote w:type="continuationSeparator" w:id="0">
    <w:p w14:paraId="747365BC" w14:textId="77777777" w:rsidR="00BE701D" w:rsidRDefault="00BE701D" w:rsidP="005B0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5341" w14:textId="77777777" w:rsidR="00F267B0" w:rsidRDefault="00153848" w:rsidP="00F267B0">
    <w:pPr>
      <w:pStyle w:val="Header"/>
      <w:jc w:val="right"/>
    </w:pPr>
    <w:r w:rsidRPr="00973945">
      <w:rPr>
        <w:noProof/>
      </w:rPr>
      <w:drawing>
        <wp:inline distT="0" distB="0" distL="0" distR="0" wp14:anchorId="5C995A41" wp14:editId="0228542C">
          <wp:extent cx="3196590" cy="477520"/>
          <wp:effectExtent l="0" t="0" r="381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6590" cy="477520"/>
                  </a:xfrm>
                  <a:prstGeom prst="rect">
                    <a:avLst/>
                  </a:prstGeom>
                  <a:noFill/>
                  <a:ln>
                    <a:noFill/>
                  </a:ln>
                </pic:spPr>
              </pic:pic>
            </a:graphicData>
          </a:graphic>
        </wp:inline>
      </w:drawing>
    </w:r>
  </w:p>
  <w:p w14:paraId="0B57EC76" w14:textId="77777777" w:rsidR="00F267B0" w:rsidRDefault="00F26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1227D"/>
    <w:multiLevelType w:val="multilevel"/>
    <w:tmpl w:val="1B08548C"/>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962274"/>
    <w:multiLevelType w:val="hybridMultilevel"/>
    <w:tmpl w:val="CDFE3D50"/>
    <w:lvl w:ilvl="0" w:tplc="654456CE">
      <w:start w:val="1"/>
      <w:numFmt w:val="bullet"/>
      <w:lvlText w:val=""/>
      <w:lvlJc w:val="left"/>
      <w:pPr>
        <w:tabs>
          <w:tab w:val="num" w:pos="170"/>
        </w:tabs>
        <w:ind w:left="227" w:hanging="227"/>
      </w:pPr>
      <w:rPr>
        <w:rFonts w:ascii="Symbol" w:hAnsi="Symbol" w:hint="default"/>
        <w:color w:val="auto"/>
        <w:sz w:val="10"/>
        <w:szCs w:val="10"/>
        <w:effect w:val="none"/>
      </w:rPr>
    </w:lvl>
    <w:lvl w:ilvl="1" w:tplc="1E784406">
      <w:start w:val="1"/>
      <w:numFmt w:val="bullet"/>
      <w:lvlText w:val="~"/>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A714B"/>
    <w:multiLevelType w:val="hybridMultilevel"/>
    <w:tmpl w:val="19FE80D6"/>
    <w:lvl w:ilvl="0" w:tplc="654456CE">
      <w:start w:val="1"/>
      <w:numFmt w:val="bullet"/>
      <w:lvlText w:val=""/>
      <w:lvlJc w:val="left"/>
      <w:pPr>
        <w:tabs>
          <w:tab w:val="num" w:pos="170"/>
        </w:tabs>
        <w:ind w:left="227" w:hanging="227"/>
      </w:pPr>
      <w:rPr>
        <w:rFonts w:ascii="Symbol" w:hAnsi="Symbol" w:hint="default"/>
        <w:color w:val="auto"/>
        <w:sz w:val="10"/>
        <w:szCs w:val="10"/>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016DC"/>
    <w:multiLevelType w:val="hybridMultilevel"/>
    <w:tmpl w:val="37400B02"/>
    <w:lvl w:ilvl="0" w:tplc="93F6DDE4">
      <w:start w:val="1"/>
      <w:numFmt w:val="bullet"/>
      <w:lvlText w:val=""/>
      <w:lvlJc w:val="left"/>
      <w:pPr>
        <w:tabs>
          <w:tab w:val="num" w:pos="113"/>
        </w:tabs>
        <w:ind w:left="0" w:firstLine="0"/>
      </w:pPr>
      <w:rPr>
        <w:rFonts w:ascii="Symbol" w:hAnsi="Symbol" w:hint="default"/>
        <w:color w:val="auto"/>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B23279"/>
    <w:multiLevelType w:val="multilevel"/>
    <w:tmpl w:val="06483AAC"/>
    <w:lvl w:ilvl="0">
      <w:start w:val="11"/>
      <w:numFmt w:val="decimal"/>
      <w:lvlText w:val="%1"/>
      <w:lvlJc w:val="left"/>
      <w:pPr>
        <w:ind w:left="420" w:hanging="420"/>
      </w:pPr>
      <w:rPr>
        <w:rFonts w:hint="default"/>
        <w:b/>
      </w:rPr>
    </w:lvl>
    <w:lvl w:ilvl="1">
      <w:start w:val="4"/>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CE44760"/>
    <w:multiLevelType w:val="hybridMultilevel"/>
    <w:tmpl w:val="04BC0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A19D8"/>
    <w:multiLevelType w:val="hybridMultilevel"/>
    <w:tmpl w:val="588453DC"/>
    <w:lvl w:ilvl="0" w:tplc="B32AE4CA">
      <w:start w:val="1"/>
      <w:numFmt w:val="bullet"/>
      <w:lvlText w:val=""/>
      <w:lvlJc w:val="left"/>
      <w:pPr>
        <w:tabs>
          <w:tab w:val="num" w:pos="227"/>
        </w:tabs>
        <w:ind w:left="0" w:firstLine="0"/>
      </w:pPr>
      <w:rPr>
        <w:rFonts w:ascii="Symbol" w:hAnsi="Symbol" w:hint="default"/>
        <w:color w:val="auto"/>
        <w:sz w:val="10"/>
        <w:szCs w:val="10"/>
        <w:effect w:val="none"/>
      </w:rPr>
    </w:lvl>
    <w:lvl w:ilvl="1" w:tplc="4FB069B6">
      <w:start w:val="1"/>
      <w:numFmt w:val="bullet"/>
      <w:lvlText w:val=""/>
      <w:lvlJc w:val="left"/>
      <w:pPr>
        <w:tabs>
          <w:tab w:val="num" w:pos="1440"/>
        </w:tabs>
        <w:ind w:left="1440" w:hanging="360"/>
      </w:pPr>
      <w:rPr>
        <w:rFonts w:ascii="Symbol" w:hAnsi="Symbol" w:hint="default"/>
        <w:color w:val="auto"/>
        <w:sz w:val="10"/>
        <w:szCs w:val="10"/>
        <w:effect w:val="none"/>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DE6351"/>
    <w:multiLevelType w:val="multilevel"/>
    <w:tmpl w:val="238282FE"/>
    <w:lvl w:ilvl="0">
      <w:start w:val="1"/>
      <w:numFmt w:val="bullet"/>
      <w:lvlText w:val=""/>
      <w:lvlJc w:val="left"/>
      <w:pPr>
        <w:tabs>
          <w:tab w:val="num" w:pos="227"/>
        </w:tabs>
        <w:ind w:left="0" w:firstLine="0"/>
      </w:pPr>
      <w:rPr>
        <w:rFonts w:ascii="Symbol" w:hAnsi="Symbol" w:hint="default"/>
        <w:color w:val="auto"/>
        <w:sz w:val="10"/>
        <w:szCs w:val="10"/>
        <w:effect w:val="none"/>
      </w:rPr>
    </w:lvl>
    <w:lvl w:ilvl="1">
      <w:start w:val="1"/>
      <w:numFmt w:val="bullet"/>
      <w:lvlText w:val=""/>
      <w:lvlJc w:val="left"/>
      <w:pPr>
        <w:tabs>
          <w:tab w:val="num" w:pos="1440"/>
        </w:tabs>
        <w:ind w:left="1440" w:hanging="360"/>
      </w:pPr>
      <w:rPr>
        <w:rFonts w:ascii="Symbol" w:hAnsi="Symbol" w:hint="default"/>
        <w:color w:val="auto"/>
        <w:sz w:val="10"/>
        <w:szCs w:val="10"/>
        <w:effect w:val="no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17430B"/>
    <w:multiLevelType w:val="multilevel"/>
    <w:tmpl w:val="67C21E5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7A4ED8"/>
    <w:multiLevelType w:val="multilevel"/>
    <w:tmpl w:val="BBDA3874"/>
    <w:lvl w:ilvl="0">
      <w:start w:val="1"/>
      <w:numFmt w:val="bullet"/>
      <w:lvlText w:val=""/>
      <w:lvlJc w:val="left"/>
      <w:pPr>
        <w:tabs>
          <w:tab w:val="num" w:pos="227"/>
        </w:tabs>
        <w:ind w:left="0" w:firstLine="0"/>
      </w:pPr>
      <w:rPr>
        <w:rFonts w:ascii="Symbol" w:hAnsi="Symbol" w:hint="default"/>
        <w:color w:val="auto"/>
        <w:sz w:val="10"/>
        <w:szCs w:val="10"/>
        <w:effect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3B258D"/>
    <w:multiLevelType w:val="hybridMultilevel"/>
    <w:tmpl w:val="856266A6"/>
    <w:lvl w:ilvl="0" w:tplc="B32AE4CA">
      <w:start w:val="1"/>
      <w:numFmt w:val="bullet"/>
      <w:lvlText w:val=""/>
      <w:lvlJc w:val="left"/>
      <w:pPr>
        <w:tabs>
          <w:tab w:val="num" w:pos="227"/>
        </w:tabs>
        <w:ind w:left="0" w:firstLine="0"/>
      </w:pPr>
      <w:rPr>
        <w:rFonts w:ascii="Symbol" w:hAnsi="Symbol" w:hint="default"/>
        <w:color w:val="auto"/>
        <w:sz w:val="10"/>
        <w:szCs w:val="10"/>
        <w:effect w:val="none"/>
      </w:rPr>
    </w:lvl>
    <w:lvl w:ilvl="1" w:tplc="4FB069B6">
      <w:start w:val="1"/>
      <w:numFmt w:val="bullet"/>
      <w:lvlText w:val=""/>
      <w:lvlJc w:val="left"/>
      <w:pPr>
        <w:tabs>
          <w:tab w:val="num" w:pos="1440"/>
        </w:tabs>
        <w:ind w:left="1440" w:hanging="360"/>
      </w:pPr>
      <w:rPr>
        <w:rFonts w:ascii="Symbol" w:hAnsi="Symbol" w:hint="default"/>
        <w:color w:val="auto"/>
        <w:sz w:val="10"/>
        <w:szCs w:val="10"/>
        <w:effect w:val="none"/>
      </w:rPr>
    </w:lvl>
    <w:lvl w:ilvl="2" w:tplc="93F6DDE4">
      <w:start w:val="1"/>
      <w:numFmt w:val="bullet"/>
      <w:lvlText w:val=""/>
      <w:lvlJc w:val="left"/>
      <w:pPr>
        <w:tabs>
          <w:tab w:val="num" w:pos="1913"/>
        </w:tabs>
        <w:ind w:left="1800" w:firstLine="0"/>
      </w:pPr>
      <w:rPr>
        <w:rFonts w:ascii="Symbol" w:hAnsi="Symbol" w:hint="default"/>
        <w:color w:val="auto"/>
        <w:sz w:val="18"/>
        <w:szCs w:val="18"/>
        <w:effect w:val="none"/>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6E576A"/>
    <w:multiLevelType w:val="hybridMultilevel"/>
    <w:tmpl w:val="8F8A3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0F07EC"/>
    <w:multiLevelType w:val="multilevel"/>
    <w:tmpl w:val="4B7E862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3975BE"/>
    <w:multiLevelType w:val="multilevel"/>
    <w:tmpl w:val="37400B02"/>
    <w:lvl w:ilvl="0">
      <w:start w:val="1"/>
      <w:numFmt w:val="bullet"/>
      <w:lvlText w:val=""/>
      <w:lvlJc w:val="left"/>
      <w:pPr>
        <w:tabs>
          <w:tab w:val="num" w:pos="113"/>
        </w:tabs>
        <w:ind w:left="0" w:firstLine="0"/>
      </w:pPr>
      <w:rPr>
        <w:rFonts w:ascii="Symbol" w:hAnsi="Symbol" w:hint="default"/>
        <w:color w:val="auto"/>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4F1F6D"/>
    <w:multiLevelType w:val="multilevel"/>
    <w:tmpl w:val="68760332"/>
    <w:lvl w:ilvl="0">
      <w:start w:val="1"/>
      <w:numFmt w:val="lowerLetter"/>
      <w:lvlText w:val="%1."/>
      <w:lvlJc w:val="left"/>
      <w:pPr>
        <w:ind w:left="1080" w:hanging="36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15" w15:restartNumberingAfterBreak="0">
    <w:nsid w:val="2F910EF6"/>
    <w:multiLevelType w:val="hybridMultilevel"/>
    <w:tmpl w:val="5472FB36"/>
    <w:lvl w:ilvl="0" w:tplc="B32AE4CA">
      <w:start w:val="1"/>
      <w:numFmt w:val="bullet"/>
      <w:lvlText w:val=""/>
      <w:lvlJc w:val="left"/>
      <w:pPr>
        <w:tabs>
          <w:tab w:val="num" w:pos="227"/>
        </w:tabs>
        <w:ind w:left="0" w:firstLine="0"/>
      </w:pPr>
      <w:rPr>
        <w:rFonts w:ascii="Symbol" w:hAnsi="Symbol" w:hint="default"/>
        <w:color w:val="auto"/>
        <w:sz w:val="10"/>
        <w:szCs w:val="10"/>
        <w:effect w:val="none"/>
      </w:rPr>
    </w:lvl>
    <w:lvl w:ilvl="1" w:tplc="4FB069B6">
      <w:start w:val="1"/>
      <w:numFmt w:val="bullet"/>
      <w:lvlText w:val=""/>
      <w:lvlJc w:val="left"/>
      <w:pPr>
        <w:tabs>
          <w:tab w:val="num" w:pos="1440"/>
        </w:tabs>
        <w:ind w:left="1440" w:hanging="360"/>
      </w:pPr>
      <w:rPr>
        <w:rFonts w:ascii="Symbol" w:hAnsi="Symbol" w:hint="default"/>
        <w:color w:val="auto"/>
        <w:sz w:val="10"/>
        <w:szCs w:val="10"/>
        <w:effect w:val="none"/>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D3776"/>
    <w:multiLevelType w:val="hybridMultilevel"/>
    <w:tmpl w:val="AEE405FA"/>
    <w:lvl w:ilvl="0" w:tplc="B32AE4CA">
      <w:start w:val="1"/>
      <w:numFmt w:val="bullet"/>
      <w:lvlText w:val=""/>
      <w:lvlJc w:val="left"/>
      <w:pPr>
        <w:tabs>
          <w:tab w:val="num" w:pos="227"/>
        </w:tabs>
        <w:ind w:left="0" w:firstLine="0"/>
      </w:pPr>
      <w:rPr>
        <w:rFonts w:ascii="Symbol" w:hAnsi="Symbol" w:hint="default"/>
        <w:color w:val="auto"/>
        <w:sz w:val="10"/>
        <w:szCs w:val="10"/>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522959"/>
    <w:multiLevelType w:val="hybridMultilevel"/>
    <w:tmpl w:val="08BA2EBC"/>
    <w:lvl w:ilvl="0" w:tplc="B32AE4CA">
      <w:start w:val="1"/>
      <w:numFmt w:val="bullet"/>
      <w:lvlText w:val=""/>
      <w:lvlJc w:val="left"/>
      <w:pPr>
        <w:tabs>
          <w:tab w:val="num" w:pos="227"/>
        </w:tabs>
        <w:ind w:left="0" w:firstLine="0"/>
      </w:pPr>
      <w:rPr>
        <w:rFonts w:ascii="Symbol" w:hAnsi="Symbol" w:hint="default"/>
        <w:color w:val="auto"/>
        <w:sz w:val="10"/>
        <w:szCs w:val="10"/>
        <w:effect w:val="none"/>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3C943A27"/>
    <w:multiLevelType w:val="hybridMultilevel"/>
    <w:tmpl w:val="4DCACD6E"/>
    <w:lvl w:ilvl="0" w:tplc="1F7C600C">
      <w:start w:val="1"/>
      <w:numFmt w:val="bullet"/>
      <w:lvlText w:val=""/>
      <w:lvlJc w:val="left"/>
      <w:pPr>
        <w:tabs>
          <w:tab w:val="num" w:pos="284"/>
        </w:tabs>
        <w:ind w:left="284" w:hanging="284"/>
      </w:pPr>
      <w:rPr>
        <w:rFonts w:ascii="Symbol" w:hAnsi="Symbol" w:hint="default"/>
        <w:color w:val="auto"/>
        <w:sz w:val="18"/>
        <w:szCs w:val="18"/>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ECF440B"/>
    <w:multiLevelType w:val="hybridMultilevel"/>
    <w:tmpl w:val="19286762"/>
    <w:lvl w:ilvl="0" w:tplc="93F6DDE4">
      <w:start w:val="1"/>
      <w:numFmt w:val="bullet"/>
      <w:lvlText w:val=""/>
      <w:lvlJc w:val="left"/>
      <w:pPr>
        <w:tabs>
          <w:tab w:val="num" w:pos="113"/>
        </w:tabs>
        <w:ind w:left="0" w:firstLine="0"/>
      </w:pPr>
      <w:rPr>
        <w:rFonts w:ascii="Symbol" w:hAnsi="Symbol" w:hint="default"/>
        <w:color w:val="auto"/>
        <w:sz w:val="18"/>
        <w:szCs w:val="18"/>
      </w:rPr>
    </w:lvl>
    <w:lvl w:ilvl="1" w:tplc="4FB069B6">
      <w:start w:val="1"/>
      <w:numFmt w:val="bullet"/>
      <w:lvlText w:val=""/>
      <w:lvlJc w:val="left"/>
      <w:pPr>
        <w:tabs>
          <w:tab w:val="num" w:pos="1440"/>
        </w:tabs>
        <w:ind w:left="1440" w:hanging="360"/>
      </w:pPr>
      <w:rPr>
        <w:rFonts w:ascii="Symbol" w:hAnsi="Symbol" w:hint="default"/>
        <w:color w:val="auto"/>
        <w:sz w:val="10"/>
        <w:szCs w:val="1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F92582"/>
    <w:multiLevelType w:val="hybridMultilevel"/>
    <w:tmpl w:val="623279C4"/>
    <w:lvl w:ilvl="0" w:tplc="654456CE">
      <w:start w:val="1"/>
      <w:numFmt w:val="bullet"/>
      <w:lvlText w:val=""/>
      <w:lvlJc w:val="left"/>
      <w:pPr>
        <w:tabs>
          <w:tab w:val="num" w:pos="170"/>
        </w:tabs>
        <w:ind w:left="227" w:hanging="227"/>
      </w:pPr>
      <w:rPr>
        <w:rFonts w:ascii="Symbol" w:hAnsi="Symbol" w:hint="default"/>
        <w:color w:val="auto"/>
        <w:sz w:val="10"/>
        <w:szCs w:val="10"/>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31098D"/>
    <w:multiLevelType w:val="hybridMultilevel"/>
    <w:tmpl w:val="39B40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4B6904"/>
    <w:multiLevelType w:val="multilevel"/>
    <w:tmpl w:val="22EE8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E78281B"/>
    <w:multiLevelType w:val="multilevel"/>
    <w:tmpl w:val="B0E4CED2"/>
    <w:lvl w:ilvl="0">
      <w:start w:val="10"/>
      <w:numFmt w:val="decimal"/>
      <w:lvlText w:val="%1"/>
      <w:lvlJc w:val="left"/>
      <w:pPr>
        <w:ind w:left="420" w:hanging="420"/>
      </w:pPr>
      <w:rPr>
        <w:rFonts w:hint="default"/>
        <w:b/>
      </w:rPr>
    </w:lvl>
    <w:lvl w:ilvl="1">
      <w:start w:val="4"/>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58370800"/>
    <w:multiLevelType w:val="multilevel"/>
    <w:tmpl w:val="6EDEB4F6"/>
    <w:lvl w:ilvl="0">
      <w:start w:val="1"/>
      <w:numFmt w:val="bullet"/>
      <w:lvlText w:val=""/>
      <w:lvlJc w:val="left"/>
      <w:pPr>
        <w:tabs>
          <w:tab w:val="num" w:pos="227"/>
        </w:tabs>
        <w:ind w:left="0" w:firstLine="0"/>
      </w:pPr>
      <w:rPr>
        <w:rFonts w:ascii="Symbol" w:hAnsi="Symbol" w:hint="default"/>
        <w:color w:val="auto"/>
        <w:sz w:val="10"/>
        <w:szCs w:val="10"/>
        <w:effect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4219DE"/>
    <w:multiLevelType w:val="hybridMultilevel"/>
    <w:tmpl w:val="FF38AE30"/>
    <w:lvl w:ilvl="0" w:tplc="654456CE">
      <w:start w:val="1"/>
      <w:numFmt w:val="bullet"/>
      <w:lvlText w:val=""/>
      <w:lvlJc w:val="left"/>
      <w:pPr>
        <w:tabs>
          <w:tab w:val="num" w:pos="170"/>
        </w:tabs>
        <w:ind w:left="227" w:hanging="227"/>
      </w:pPr>
      <w:rPr>
        <w:rFonts w:ascii="Symbol" w:hAnsi="Symbol" w:hint="default"/>
        <w:color w:val="auto"/>
        <w:sz w:val="10"/>
        <w:szCs w:val="10"/>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60259A"/>
    <w:multiLevelType w:val="hybridMultilevel"/>
    <w:tmpl w:val="A6F80D40"/>
    <w:lvl w:ilvl="0" w:tplc="B32AE4CA">
      <w:start w:val="1"/>
      <w:numFmt w:val="bullet"/>
      <w:lvlText w:val=""/>
      <w:lvlJc w:val="left"/>
      <w:pPr>
        <w:tabs>
          <w:tab w:val="num" w:pos="227"/>
        </w:tabs>
        <w:ind w:left="0" w:firstLine="0"/>
      </w:pPr>
      <w:rPr>
        <w:rFonts w:ascii="Symbol" w:hAnsi="Symbol" w:hint="default"/>
        <w:color w:val="auto"/>
        <w:sz w:val="10"/>
        <w:szCs w:val="10"/>
        <w:effect w:val="non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E1687B"/>
    <w:multiLevelType w:val="hybridMultilevel"/>
    <w:tmpl w:val="1520F412"/>
    <w:lvl w:ilvl="0" w:tplc="93F6DDE4">
      <w:start w:val="1"/>
      <w:numFmt w:val="bullet"/>
      <w:lvlText w:val=""/>
      <w:lvlJc w:val="left"/>
      <w:pPr>
        <w:tabs>
          <w:tab w:val="num" w:pos="1553"/>
        </w:tabs>
        <w:ind w:left="1440" w:firstLine="0"/>
      </w:pPr>
      <w:rPr>
        <w:rFonts w:ascii="Symbol" w:hAnsi="Symbol" w:hint="default"/>
        <w:color w:val="auto"/>
        <w:sz w:val="18"/>
        <w:szCs w:val="18"/>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C654AF3"/>
    <w:multiLevelType w:val="multilevel"/>
    <w:tmpl w:val="A6F80D40"/>
    <w:lvl w:ilvl="0">
      <w:start w:val="1"/>
      <w:numFmt w:val="bullet"/>
      <w:lvlText w:val=""/>
      <w:lvlJc w:val="left"/>
      <w:pPr>
        <w:tabs>
          <w:tab w:val="num" w:pos="227"/>
        </w:tabs>
        <w:ind w:left="0" w:firstLine="0"/>
      </w:pPr>
      <w:rPr>
        <w:rFonts w:ascii="Symbol" w:hAnsi="Symbol" w:hint="default"/>
        <w:color w:val="auto"/>
        <w:sz w:val="10"/>
        <w:szCs w:val="10"/>
        <w:effect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0C5C6F"/>
    <w:multiLevelType w:val="hybridMultilevel"/>
    <w:tmpl w:val="3EBE620A"/>
    <w:lvl w:ilvl="0" w:tplc="93F6DDE4">
      <w:start w:val="1"/>
      <w:numFmt w:val="bullet"/>
      <w:lvlText w:val=""/>
      <w:lvlJc w:val="left"/>
      <w:pPr>
        <w:tabs>
          <w:tab w:val="num" w:pos="113"/>
        </w:tabs>
        <w:ind w:left="0" w:firstLine="0"/>
      </w:pPr>
      <w:rPr>
        <w:rFonts w:ascii="Symbol" w:hAnsi="Symbol" w:hint="default"/>
        <w:color w:val="auto"/>
        <w:sz w:val="18"/>
        <w:szCs w:val="18"/>
      </w:rPr>
    </w:lvl>
    <w:lvl w:ilvl="1" w:tplc="654456CE">
      <w:start w:val="1"/>
      <w:numFmt w:val="bullet"/>
      <w:lvlText w:val=""/>
      <w:lvlJc w:val="left"/>
      <w:pPr>
        <w:tabs>
          <w:tab w:val="num" w:pos="1250"/>
        </w:tabs>
        <w:ind w:left="1307" w:hanging="227"/>
      </w:pPr>
      <w:rPr>
        <w:rFonts w:ascii="Symbol" w:hAnsi="Symbol" w:hint="default"/>
        <w:color w:val="auto"/>
        <w:sz w:val="10"/>
        <w:szCs w:val="10"/>
        <w:effect w:val="none"/>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DC7B80"/>
    <w:multiLevelType w:val="multilevel"/>
    <w:tmpl w:val="6EDEB4F6"/>
    <w:lvl w:ilvl="0">
      <w:start w:val="1"/>
      <w:numFmt w:val="bullet"/>
      <w:lvlText w:val=""/>
      <w:lvlJc w:val="left"/>
      <w:pPr>
        <w:tabs>
          <w:tab w:val="num" w:pos="227"/>
        </w:tabs>
        <w:ind w:left="0" w:firstLine="0"/>
      </w:pPr>
      <w:rPr>
        <w:rFonts w:ascii="Symbol" w:hAnsi="Symbol" w:hint="default"/>
        <w:color w:val="auto"/>
        <w:sz w:val="10"/>
        <w:szCs w:val="10"/>
        <w:effect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5316C"/>
    <w:multiLevelType w:val="hybridMultilevel"/>
    <w:tmpl w:val="6EDEB4F6"/>
    <w:lvl w:ilvl="0" w:tplc="B32AE4CA">
      <w:start w:val="1"/>
      <w:numFmt w:val="bullet"/>
      <w:lvlText w:val=""/>
      <w:lvlJc w:val="left"/>
      <w:pPr>
        <w:tabs>
          <w:tab w:val="num" w:pos="227"/>
        </w:tabs>
        <w:ind w:left="0" w:firstLine="0"/>
      </w:pPr>
      <w:rPr>
        <w:rFonts w:ascii="Symbol" w:hAnsi="Symbol" w:hint="default"/>
        <w:color w:val="auto"/>
        <w:sz w:val="10"/>
        <w:szCs w:val="10"/>
        <w:effect w:val="non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FB7048"/>
    <w:multiLevelType w:val="hybridMultilevel"/>
    <w:tmpl w:val="AA226FAC"/>
    <w:lvl w:ilvl="0" w:tplc="654456CE">
      <w:start w:val="1"/>
      <w:numFmt w:val="bullet"/>
      <w:lvlText w:val=""/>
      <w:lvlJc w:val="left"/>
      <w:pPr>
        <w:tabs>
          <w:tab w:val="num" w:pos="170"/>
        </w:tabs>
        <w:ind w:left="227" w:hanging="227"/>
      </w:pPr>
      <w:rPr>
        <w:rFonts w:ascii="Symbol" w:hAnsi="Symbol" w:hint="default"/>
        <w:color w:val="auto"/>
        <w:sz w:val="10"/>
        <w:szCs w:val="10"/>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FA42DA"/>
    <w:multiLevelType w:val="hybridMultilevel"/>
    <w:tmpl w:val="E0D62446"/>
    <w:lvl w:ilvl="0" w:tplc="B32AE4CA">
      <w:start w:val="1"/>
      <w:numFmt w:val="bullet"/>
      <w:lvlText w:val=""/>
      <w:lvlJc w:val="left"/>
      <w:pPr>
        <w:tabs>
          <w:tab w:val="num" w:pos="227"/>
        </w:tabs>
        <w:ind w:left="0" w:firstLine="0"/>
      </w:pPr>
      <w:rPr>
        <w:rFonts w:ascii="Symbol" w:hAnsi="Symbol" w:hint="default"/>
        <w:color w:val="auto"/>
        <w:sz w:val="10"/>
        <w:szCs w:val="10"/>
        <w:effect w:val="none"/>
      </w:rPr>
    </w:lvl>
    <w:lvl w:ilvl="1" w:tplc="4FB069B6">
      <w:start w:val="1"/>
      <w:numFmt w:val="bullet"/>
      <w:lvlText w:val=""/>
      <w:lvlJc w:val="left"/>
      <w:pPr>
        <w:tabs>
          <w:tab w:val="num" w:pos="1440"/>
        </w:tabs>
        <w:ind w:left="1440" w:hanging="360"/>
      </w:pPr>
      <w:rPr>
        <w:rFonts w:ascii="Symbol" w:hAnsi="Symbol" w:hint="default"/>
        <w:color w:val="auto"/>
        <w:sz w:val="10"/>
        <w:szCs w:val="10"/>
        <w:effect w:val="none"/>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2074E9"/>
    <w:multiLevelType w:val="hybridMultilevel"/>
    <w:tmpl w:val="BBDA3874"/>
    <w:lvl w:ilvl="0" w:tplc="B32AE4CA">
      <w:start w:val="1"/>
      <w:numFmt w:val="bullet"/>
      <w:lvlText w:val=""/>
      <w:lvlJc w:val="left"/>
      <w:pPr>
        <w:tabs>
          <w:tab w:val="num" w:pos="227"/>
        </w:tabs>
        <w:ind w:left="0" w:firstLine="0"/>
      </w:pPr>
      <w:rPr>
        <w:rFonts w:ascii="Symbol" w:hAnsi="Symbol" w:hint="default"/>
        <w:color w:val="auto"/>
        <w:sz w:val="10"/>
        <w:szCs w:val="10"/>
        <w:effect w:val="non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3C47BD"/>
    <w:multiLevelType w:val="hybridMultilevel"/>
    <w:tmpl w:val="E5A476CA"/>
    <w:lvl w:ilvl="0" w:tplc="4FB069B6">
      <w:start w:val="1"/>
      <w:numFmt w:val="bullet"/>
      <w:lvlText w:val=""/>
      <w:lvlJc w:val="left"/>
      <w:pPr>
        <w:tabs>
          <w:tab w:val="num" w:pos="360"/>
        </w:tabs>
        <w:ind w:left="360" w:hanging="360"/>
      </w:pPr>
      <w:rPr>
        <w:rFonts w:ascii="Symbol" w:hAnsi="Symbol" w:hint="default"/>
        <w:color w:val="auto"/>
        <w:sz w:val="10"/>
        <w:szCs w:val="10"/>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6DE95DDB"/>
    <w:multiLevelType w:val="multilevel"/>
    <w:tmpl w:val="CADE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3D7A41"/>
    <w:multiLevelType w:val="multilevel"/>
    <w:tmpl w:val="D66808A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A336F"/>
    <w:multiLevelType w:val="hybridMultilevel"/>
    <w:tmpl w:val="238282FE"/>
    <w:lvl w:ilvl="0" w:tplc="B32AE4CA">
      <w:start w:val="1"/>
      <w:numFmt w:val="bullet"/>
      <w:lvlText w:val=""/>
      <w:lvlJc w:val="left"/>
      <w:pPr>
        <w:tabs>
          <w:tab w:val="num" w:pos="227"/>
        </w:tabs>
        <w:ind w:left="0" w:firstLine="0"/>
      </w:pPr>
      <w:rPr>
        <w:rFonts w:ascii="Symbol" w:hAnsi="Symbol" w:hint="default"/>
        <w:color w:val="auto"/>
        <w:sz w:val="10"/>
        <w:szCs w:val="10"/>
        <w:effect w:val="none"/>
      </w:rPr>
    </w:lvl>
    <w:lvl w:ilvl="1" w:tplc="4FB069B6">
      <w:start w:val="1"/>
      <w:numFmt w:val="bullet"/>
      <w:lvlText w:val=""/>
      <w:lvlJc w:val="left"/>
      <w:pPr>
        <w:tabs>
          <w:tab w:val="num" w:pos="1440"/>
        </w:tabs>
        <w:ind w:left="1440" w:hanging="360"/>
      </w:pPr>
      <w:rPr>
        <w:rFonts w:ascii="Symbol" w:hAnsi="Symbol" w:hint="default"/>
        <w:color w:val="auto"/>
        <w:sz w:val="10"/>
        <w:szCs w:val="10"/>
        <w:effect w:val="none"/>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1D0B9D"/>
    <w:multiLevelType w:val="multilevel"/>
    <w:tmpl w:val="E5A476CA"/>
    <w:lvl w:ilvl="0">
      <w:start w:val="1"/>
      <w:numFmt w:val="bullet"/>
      <w:lvlText w:val=""/>
      <w:lvlJc w:val="left"/>
      <w:pPr>
        <w:tabs>
          <w:tab w:val="num" w:pos="360"/>
        </w:tabs>
        <w:ind w:left="360" w:hanging="360"/>
      </w:pPr>
      <w:rPr>
        <w:rFonts w:ascii="Symbol" w:hAnsi="Symbol" w:hint="default"/>
        <w:color w:val="auto"/>
        <w:sz w:val="10"/>
        <w:szCs w:val="10"/>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0" w15:restartNumberingAfterBreak="0">
    <w:nsid w:val="74745AAA"/>
    <w:multiLevelType w:val="hybridMultilevel"/>
    <w:tmpl w:val="A0AA0FFA"/>
    <w:lvl w:ilvl="0" w:tplc="654456CE">
      <w:start w:val="1"/>
      <w:numFmt w:val="bullet"/>
      <w:lvlText w:val=""/>
      <w:lvlJc w:val="left"/>
      <w:pPr>
        <w:tabs>
          <w:tab w:val="num" w:pos="170"/>
        </w:tabs>
        <w:ind w:left="227" w:hanging="227"/>
      </w:pPr>
      <w:rPr>
        <w:rFonts w:ascii="Symbol" w:hAnsi="Symbol" w:hint="default"/>
        <w:color w:val="auto"/>
        <w:sz w:val="10"/>
        <w:szCs w:val="10"/>
        <w:effect w:val="none"/>
      </w:rPr>
    </w:lvl>
    <w:lvl w:ilvl="1" w:tplc="1E784406">
      <w:start w:val="1"/>
      <w:numFmt w:val="bullet"/>
      <w:lvlText w:val="~"/>
      <w:lvlJc w:val="left"/>
      <w:pPr>
        <w:tabs>
          <w:tab w:val="num" w:pos="1440"/>
        </w:tabs>
        <w:ind w:left="1440" w:hanging="360"/>
      </w:pPr>
      <w:rPr>
        <w:rFonts w:ascii="Courier New" w:hAnsi="Courier New" w:hint="default"/>
      </w:rPr>
    </w:lvl>
    <w:lvl w:ilvl="2" w:tplc="1E784406">
      <w:start w:val="1"/>
      <w:numFmt w:val="bullet"/>
      <w:lvlText w:val="~"/>
      <w:lvlJc w:val="left"/>
      <w:pPr>
        <w:tabs>
          <w:tab w:val="num" w:pos="2160"/>
        </w:tabs>
        <w:ind w:left="2160" w:hanging="360"/>
      </w:pPr>
      <w:rPr>
        <w:rFonts w:ascii="Courier New" w:hAnsi="Courier New"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1B0F76"/>
    <w:multiLevelType w:val="multilevel"/>
    <w:tmpl w:val="A9E413A0"/>
    <w:lvl w:ilvl="0">
      <w:start w:val="11"/>
      <w:numFmt w:val="decimal"/>
      <w:lvlText w:val="%1"/>
      <w:lvlJc w:val="left"/>
      <w:pPr>
        <w:ind w:left="420" w:hanging="420"/>
      </w:pPr>
      <w:rPr>
        <w:rFonts w:hint="default"/>
        <w:b/>
      </w:rPr>
    </w:lvl>
    <w:lvl w:ilvl="1">
      <w:start w:val="4"/>
      <w:numFmt w:val="decimal"/>
      <w:lvlText w:val="%1.%2"/>
      <w:lvlJc w:val="left"/>
      <w:pPr>
        <w:ind w:left="840" w:hanging="42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4800" w:hanging="1440"/>
      </w:pPr>
      <w:rPr>
        <w:rFonts w:hint="default"/>
        <w:b/>
      </w:rPr>
    </w:lvl>
  </w:abstractNum>
  <w:abstractNum w:abstractNumId="42" w15:restartNumberingAfterBreak="0">
    <w:nsid w:val="7A125421"/>
    <w:multiLevelType w:val="hybridMultilevel"/>
    <w:tmpl w:val="78F4C9DE"/>
    <w:lvl w:ilvl="0" w:tplc="654456CE">
      <w:start w:val="1"/>
      <w:numFmt w:val="bullet"/>
      <w:lvlText w:val=""/>
      <w:lvlJc w:val="left"/>
      <w:pPr>
        <w:tabs>
          <w:tab w:val="num" w:pos="170"/>
        </w:tabs>
        <w:ind w:left="227" w:hanging="227"/>
      </w:pPr>
      <w:rPr>
        <w:rFonts w:ascii="Symbol" w:hAnsi="Symbol" w:hint="default"/>
        <w:color w:val="auto"/>
        <w:sz w:val="10"/>
        <w:szCs w:val="10"/>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404745"/>
    <w:multiLevelType w:val="hybridMultilevel"/>
    <w:tmpl w:val="AECE9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6702BD"/>
    <w:multiLevelType w:val="multilevel"/>
    <w:tmpl w:val="4DCACD6E"/>
    <w:lvl w:ilvl="0">
      <w:start w:val="1"/>
      <w:numFmt w:val="bullet"/>
      <w:lvlText w:val=""/>
      <w:lvlJc w:val="left"/>
      <w:pPr>
        <w:tabs>
          <w:tab w:val="num" w:pos="284"/>
        </w:tabs>
        <w:ind w:left="284" w:hanging="284"/>
      </w:pPr>
      <w:rPr>
        <w:rFonts w:ascii="Symbol" w:hAnsi="Symbol" w:hint="default"/>
        <w:color w:val="auto"/>
        <w:sz w:val="18"/>
        <w:szCs w:val="18"/>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5" w15:restartNumberingAfterBreak="0">
    <w:nsid w:val="7E972AE3"/>
    <w:multiLevelType w:val="hybridMultilevel"/>
    <w:tmpl w:val="1DFE1734"/>
    <w:lvl w:ilvl="0" w:tplc="654456CE">
      <w:start w:val="1"/>
      <w:numFmt w:val="bullet"/>
      <w:lvlText w:val=""/>
      <w:lvlJc w:val="left"/>
      <w:pPr>
        <w:tabs>
          <w:tab w:val="num" w:pos="170"/>
        </w:tabs>
        <w:ind w:left="227" w:hanging="227"/>
      </w:pPr>
      <w:rPr>
        <w:rFonts w:ascii="Symbol" w:hAnsi="Symbol" w:hint="default"/>
        <w:color w:val="auto"/>
        <w:sz w:val="10"/>
        <w:szCs w:val="10"/>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1"/>
  </w:num>
  <w:num w:numId="3">
    <w:abstractNumId w:val="16"/>
  </w:num>
  <w:num w:numId="4">
    <w:abstractNumId w:val="34"/>
  </w:num>
  <w:num w:numId="5">
    <w:abstractNumId w:val="9"/>
  </w:num>
  <w:num w:numId="6">
    <w:abstractNumId w:val="38"/>
  </w:num>
  <w:num w:numId="7">
    <w:abstractNumId w:val="28"/>
  </w:num>
  <w:num w:numId="8">
    <w:abstractNumId w:val="6"/>
  </w:num>
  <w:num w:numId="9">
    <w:abstractNumId w:val="35"/>
  </w:num>
  <w:num w:numId="10">
    <w:abstractNumId w:val="39"/>
  </w:num>
  <w:num w:numId="11">
    <w:abstractNumId w:val="18"/>
  </w:num>
  <w:num w:numId="12">
    <w:abstractNumId w:val="7"/>
  </w:num>
  <w:num w:numId="13">
    <w:abstractNumId w:val="33"/>
  </w:num>
  <w:num w:numId="14">
    <w:abstractNumId w:val="44"/>
  </w:num>
  <w:num w:numId="15">
    <w:abstractNumId w:val="17"/>
  </w:num>
  <w:num w:numId="16">
    <w:abstractNumId w:val="30"/>
  </w:num>
  <w:num w:numId="17">
    <w:abstractNumId w:val="15"/>
  </w:num>
  <w:num w:numId="18">
    <w:abstractNumId w:val="24"/>
  </w:num>
  <w:num w:numId="19">
    <w:abstractNumId w:val="10"/>
  </w:num>
  <w:num w:numId="20">
    <w:abstractNumId w:val="29"/>
  </w:num>
  <w:num w:numId="21">
    <w:abstractNumId w:val="27"/>
  </w:num>
  <w:num w:numId="22">
    <w:abstractNumId w:val="3"/>
  </w:num>
  <w:num w:numId="23">
    <w:abstractNumId w:val="13"/>
  </w:num>
  <w:num w:numId="24">
    <w:abstractNumId w:val="19"/>
  </w:num>
  <w:num w:numId="25">
    <w:abstractNumId w:val="1"/>
  </w:num>
  <w:num w:numId="26">
    <w:abstractNumId w:val="25"/>
  </w:num>
  <w:num w:numId="27">
    <w:abstractNumId w:val="32"/>
  </w:num>
  <w:num w:numId="28">
    <w:abstractNumId w:val="2"/>
  </w:num>
  <w:num w:numId="29">
    <w:abstractNumId w:val="42"/>
  </w:num>
  <w:num w:numId="30">
    <w:abstractNumId w:val="45"/>
  </w:num>
  <w:num w:numId="31">
    <w:abstractNumId w:val="40"/>
  </w:num>
  <w:num w:numId="32">
    <w:abstractNumId w:val="20"/>
  </w:num>
  <w:num w:numId="33">
    <w:abstractNumId w:val="11"/>
  </w:num>
  <w:num w:numId="34">
    <w:abstractNumId w:val="21"/>
  </w:num>
  <w:num w:numId="35">
    <w:abstractNumId w:val="5"/>
  </w:num>
  <w:num w:numId="36">
    <w:abstractNumId w:val="36"/>
  </w:num>
  <w:num w:numId="37">
    <w:abstractNumId w:val="43"/>
  </w:num>
  <w:num w:numId="38">
    <w:abstractNumId w:val="14"/>
  </w:num>
  <w:num w:numId="39">
    <w:abstractNumId w:val="0"/>
  </w:num>
  <w:num w:numId="40">
    <w:abstractNumId w:val="22"/>
  </w:num>
  <w:num w:numId="41">
    <w:abstractNumId w:val="8"/>
  </w:num>
  <w:num w:numId="42">
    <w:abstractNumId w:val="23"/>
  </w:num>
  <w:num w:numId="43">
    <w:abstractNumId w:val="4"/>
  </w:num>
  <w:num w:numId="44">
    <w:abstractNumId w:val="37"/>
  </w:num>
  <w:num w:numId="45">
    <w:abstractNumId w:val="12"/>
  </w:num>
  <w:num w:numId="46">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omi Ingram">
    <w15:presenceInfo w15:providerId="Windows Live" w15:userId="bc5370b7-eec2-43f7-80f9-2f86ae4bc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F1D"/>
    <w:rsid w:val="00000204"/>
    <w:rsid w:val="00004AC3"/>
    <w:rsid w:val="000074AB"/>
    <w:rsid w:val="00014E63"/>
    <w:rsid w:val="00016E97"/>
    <w:rsid w:val="000274F2"/>
    <w:rsid w:val="00035DAB"/>
    <w:rsid w:val="0004434B"/>
    <w:rsid w:val="00054A42"/>
    <w:rsid w:val="00095739"/>
    <w:rsid w:val="000967D6"/>
    <w:rsid w:val="000C1B66"/>
    <w:rsid w:val="000C6269"/>
    <w:rsid w:val="000C781C"/>
    <w:rsid w:val="000D71B5"/>
    <w:rsid w:val="000F35BC"/>
    <w:rsid w:val="000F784F"/>
    <w:rsid w:val="00122888"/>
    <w:rsid w:val="00122B70"/>
    <w:rsid w:val="00137933"/>
    <w:rsid w:val="00153848"/>
    <w:rsid w:val="00154AC3"/>
    <w:rsid w:val="00164AC9"/>
    <w:rsid w:val="0018040C"/>
    <w:rsid w:val="00193F75"/>
    <w:rsid w:val="001963A9"/>
    <w:rsid w:val="001A2D76"/>
    <w:rsid w:val="001A3FCE"/>
    <w:rsid w:val="001B5658"/>
    <w:rsid w:val="001B5C4F"/>
    <w:rsid w:val="001C0EE8"/>
    <w:rsid w:val="001F53FA"/>
    <w:rsid w:val="001F6AE6"/>
    <w:rsid w:val="00200677"/>
    <w:rsid w:val="002046D7"/>
    <w:rsid w:val="00214D61"/>
    <w:rsid w:val="002232FF"/>
    <w:rsid w:val="00233F43"/>
    <w:rsid w:val="00240768"/>
    <w:rsid w:val="00241F65"/>
    <w:rsid w:val="00252E48"/>
    <w:rsid w:val="00254E2A"/>
    <w:rsid w:val="002824D7"/>
    <w:rsid w:val="0028447D"/>
    <w:rsid w:val="00297656"/>
    <w:rsid w:val="002B5793"/>
    <w:rsid w:val="002E1AF3"/>
    <w:rsid w:val="002E7F4A"/>
    <w:rsid w:val="002F3103"/>
    <w:rsid w:val="002F37CA"/>
    <w:rsid w:val="00301C18"/>
    <w:rsid w:val="003021FC"/>
    <w:rsid w:val="003153AE"/>
    <w:rsid w:val="00316918"/>
    <w:rsid w:val="00320523"/>
    <w:rsid w:val="003206F0"/>
    <w:rsid w:val="00321709"/>
    <w:rsid w:val="0032361E"/>
    <w:rsid w:val="00330ED6"/>
    <w:rsid w:val="0033309B"/>
    <w:rsid w:val="003435DA"/>
    <w:rsid w:val="0035465F"/>
    <w:rsid w:val="00354937"/>
    <w:rsid w:val="0037089B"/>
    <w:rsid w:val="00376217"/>
    <w:rsid w:val="00376B1C"/>
    <w:rsid w:val="00383161"/>
    <w:rsid w:val="00386255"/>
    <w:rsid w:val="00391D7F"/>
    <w:rsid w:val="00397F4A"/>
    <w:rsid w:val="003A047E"/>
    <w:rsid w:val="003B43B5"/>
    <w:rsid w:val="003C5D00"/>
    <w:rsid w:val="003E46F5"/>
    <w:rsid w:val="003E4FCA"/>
    <w:rsid w:val="003F7BD9"/>
    <w:rsid w:val="00400A08"/>
    <w:rsid w:val="00402442"/>
    <w:rsid w:val="0040398C"/>
    <w:rsid w:val="00412401"/>
    <w:rsid w:val="00413142"/>
    <w:rsid w:val="00415657"/>
    <w:rsid w:val="00415A8F"/>
    <w:rsid w:val="00432966"/>
    <w:rsid w:val="00462F02"/>
    <w:rsid w:val="00491C50"/>
    <w:rsid w:val="004A095E"/>
    <w:rsid w:val="004B43E4"/>
    <w:rsid w:val="004D62D9"/>
    <w:rsid w:val="004E3A6B"/>
    <w:rsid w:val="004F479A"/>
    <w:rsid w:val="005055DF"/>
    <w:rsid w:val="005076C2"/>
    <w:rsid w:val="005160A8"/>
    <w:rsid w:val="00521BAF"/>
    <w:rsid w:val="00526CD7"/>
    <w:rsid w:val="005273CE"/>
    <w:rsid w:val="00527E9C"/>
    <w:rsid w:val="0053431F"/>
    <w:rsid w:val="005522D1"/>
    <w:rsid w:val="0056100E"/>
    <w:rsid w:val="00567C03"/>
    <w:rsid w:val="00574D71"/>
    <w:rsid w:val="00586A28"/>
    <w:rsid w:val="00595766"/>
    <w:rsid w:val="005971AD"/>
    <w:rsid w:val="005972C1"/>
    <w:rsid w:val="005B0C26"/>
    <w:rsid w:val="005B326B"/>
    <w:rsid w:val="005C1090"/>
    <w:rsid w:val="005F2572"/>
    <w:rsid w:val="00612AE4"/>
    <w:rsid w:val="00622DFD"/>
    <w:rsid w:val="00630661"/>
    <w:rsid w:val="00635954"/>
    <w:rsid w:val="0063602F"/>
    <w:rsid w:val="0065064A"/>
    <w:rsid w:val="00655A75"/>
    <w:rsid w:val="0068776D"/>
    <w:rsid w:val="006D5F9B"/>
    <w:rsid w:val="006E13EA"/>
    <w:rsid w:val="007105FD"/>
    <w:rsid w:val="00712D4B"/>
    <w:rsid w:val="0071541B"/>
    <w:rsid w:val="007269AF"/>
    <w:rsid w:val="00741AD1"/>
    <w:rsid w:val="0077154B"/>
    <w:rsid w:val="007752E4"/>
    <w:rsid w:val="00795FFD"/>
    <w:rsid w:val="007A3676"/>
    <w:rsid w:val="007B3553"/>
    <w:rsid w:val="007D526A"/>
    <w:rsid w:val="007E6DE5"/>
    <w:rsid w:val="00800CC6"/>
    <w:rsid w:val="00804CBE"/>
    <w:rsid w:val="008062BD"/>
    <w:rsid w:val="00824EB7"/>
    <w:rsid w:val="00825ED4"/>
    <w:rsid w:val="00844CF2"/>
    <w:rsid w:val="00846322"/>
    <w:rsid w:val="00850763"/>
    <w:rsid w:val="008532AD"/>
    <w:rsid w:val="00876438"/>
    <w:rsid w:val="00880832"/>
    <w:rsid w:val="008A290A"/>
    <w:rsid w:val="008A701B"/>
    <w:rsid w:val="008A7DB3"/>
    <w:rsid w:val="008B7F1D"/>
    <w:rsid w:val="008C7DFB"/>
    <w:rsid w:val="008D05C0"/>
    <w:rsid w:val="008D4DC1"/>
    <w:rsid w:val="008F70B9"/>
    <w:rsid w:val="00912E02"/>
    <w:rsid w:val="0092503A"/>
    <w:rsid w:val="009250CF"/>
    <w:rsid w:val="00945569"/>
    <w:rsid w:val="009503D0"/>
    <w:rsid w:val="00964E84"/>
    <w:rsid w:val="00973945"/>
    <w:rsid w:val="0098626D"/>
    <w:rsid w:val="009954E6"/>
    <w:rsid w:val="009975C4"/>
    <w:rsid w:val="009E0787"/>
    <w:rsid w:val="009E1DE2"/>
    <w:rsid w:val="009E3EC8"/>
    <w:rsid w:val="009E6E11"/>
    <w:rsid w:val="009F3A19"/>
    <w:rsid w:val="00A026AE"/>
    <w:rsid w:val="00A03EAE"/>
    <w:rsid w:val="00A130DF"/>
    <w:rsid w:val="00A173D3"/>
    <w:rsid w:val="00A2769C"/>
    <w:rsid w:val="00A56999"/>
    <w:rsid w:val="00A64C5B"/>
    <w:rsid w:val="00A9093B"/>
    <w:rsid w:val="00A95BFF"/>
    <w:rsid w:val="00AA62CB"/>
    <w:rsid w:val="00AA7CB5"/>
    <w:rsid w:val="00AB09A5"/>
    <w:rsid w:val="00AB2323"/>
    <w:rsid w:val="00AE3CD2"/>
    <w:rsid w:val="00AE7BBC"/>
    <w:rsid w:val="00B51B9B"/>
    <w:rsid w:val="00B52D58"/>
    <w:rsid w:val="00BA2FD4"/>
    <w:rsid w:val="00BB5601"/>
    <w:rsid w:val="00BE0732"/>
    <w:rsid w:val="00BE2D25"/>
    <w:rsid w:val="00BE32C5"/>
    <w:rsid w:val="00BE701D"/>
    <w:rsid w:val="00BF10D6"/>
    <w:rsid w:val="00BF5F1D"/>
    <w:rsid w:val="00C03DBF"/>
    <w:rsid w:val="00C04193"/>
    <w:rsid w:val="00C047B9"/>
    <w:rsid w:val="00C10446"/>
    <w:rsid w:val="00C21EBC"/>
    <w:rsid w:val="00C352F4"/>
    <w:rsid w:val="00C65462"/>
    <w:rsid w:val="00C8029B"/>
    <w:rsid w:val="00C821F6"/>
    <w:rsid w:val="00C873C9"/>
    <w:rsid w:val="00CD3420"/>
    <w:rsid w:val="00CD5108"/>
    <w:rsid w:val="00CE5AE7"/>
    <w:rsid w:val="00D01883"/>
    <w:rsid w:val="00D16035"/>
    <w:rsid w:val="00D227CD"/>
    <w:rsid w:val="00D65E23"/>
    <w:rsid w:val="00D6698B"/>
    <w:rsid w:val="00D714EB"/>
    <w:rsid w:val="00D87971"/>
    <w:rsid w:val="00D949D7"/>
    <w:rsid w:val="00DB0871"/>
    <w:rsid w:val="00DC18F6"/>
    <w:rsid w:val="00DE41B1"/>
    <w:rsid w:val="00DF06E7"/>
    <w:rsid w:val="00DF1746"/>
    <w:rsid w:val="00E024F3"/>
    <w:rsid w:val="00E064E6"/>
    <w:rsid w:val="00E067C4"/>
    <w:rsid w:val="00E07561"/>
    <w:rsid w:val="00E10BF1"/>
    <w:rsid w:val="00E11B73"/>
    <w:rsid w:val="00E300F1"/>
    <w:rsid w:val="00E37DA9"/>
    <w:rsid w:val="00E447FD"/>
    <w:rsid w:val="00E45147"/>
    <w:rsid w:val="00E60F23"/>
    <w:rsid w:val="00E64637"/>
    <w:rsid w:val="00E6677F"/>
    <w:rsid w:val="00E66A39"/>
    <w:rsid w:val="00E745E9"/>
    <w:rsid w:val="00E7570C"/>
    <w:rsid w:val="00E77277"/>
    <w:rsid w:val="00E825A5"/>
    <w:rsid w:val="00E85B5D"/>
    <w:rsid w:val="00E90BB8"/>
    <w:rsid w:val="00E91DEF"/>
    <w:rsid w:val="00EB1F61"/>
    <w:rsid w:val="00EB4EE7"/>
    <w:rsid w:val="00EE4F55"/>
    <w:rsid w:val="00EF0CB4"/>
    <w:rsid w:val="00EF7D5A"/>
    <w:rsid w:val="00F001A8"/>
    <w:rsid w:val="00F0081D"/>
    <w:rsid w:val="00F02CF0"/>
    <w:rsid w:val="00F043F7"/>
    <w:rsid w:val="00F071C7"/>
    <w:rsid w:val="00F12923"/>
    <w:rsid w:val="00F267B0"/>
    <w:rsid w:val="00F267F4"/>
    <w:rsid w:val="00F46E4A"/>
    <w:rsid w:val="00F67F8E"/>
    <w:rsid w:val="00F75F4A"/>
    <w:rsid w:val="00F839D6"/>
    <w:rsid w:val="00FB5410"/>
    <w:rsid w:val="00FD081B"/>
    <w:rsid w:val="00FD599B"/>
    <w:rsid w:val="00FE3FDD"/>
    <w:rsid w:val="00FF05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20351"/>
  <w15:chartTrackingRefBased/>
  <w15:docId w15:val="{177166B4-F8A8-4203-8F18-EE9141E3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04CBE"/>
    <w:rPr>
      <w:sz w:val="24"/>
      <w:szCs w:val="24"/>
      <w:lang w:val="en-GB" w:eastAsia="en-GB"/>
    </w:rPr>
  </w:style>
  <w:style w:type="paragraph" w:styleId="Heading1">
    <w:name w:val="heading 1"/>
    <w:basedOn w:val="Normal"/>
    <w:next w:val="Normal"/>
    <w:link w:val="Heading1Char"/>
    <w:uiPriority w:val="9"/>
    <w:qFormat/>
    <w:rsid w:val="00391D7F"/>
    <w:pPr>
      <w:keepNext/>
      <w:keepLines/>
      <w:spacing w:before="240"/>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qFormat/>
    <w:rsid w:val="00804CB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04CB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75C4"/>
    <w:rPr>
      <w:color w:val="0000FF"/>
      <w:u w:val="single"/>
    </w:rPr>
  </w:style>
  <w:style w:type="character" w:styleId="FollowedHyperlink">
    <w:name w:val="FollowedHyperlink"/>
    <w:rsid w:val="007105FD"/>
    <w:rPr>
      <w:color w:val="800080"/>
      <w:u w:val="single"/>
    </w:rPr>
  </w:style>
  <w:style w:type="table" w:styleId="TableGrid">
    <w:name w:val="Table Grid"/>
    <w:basedOn w:val="TableNormal"/>
    <w:uiPriority w:val="39"/>
    <w:rsid w:val="00F04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F043F7"/>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1">
    <w:name w:val="Light List Accent 1"/>
    <w:basedOn w:val="TableNormal"/>
    <w:uiPriority w:val="61"/>
    <w:rsid w:val="005B0C2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FootnoteText">
    <w:name w:val="footnote text"/>
    <w:basedOn w:val="Normal"/>
    <w:link w:val="FootnoteTextChar"/>
    <w:uiPriority w:val="99"/>
    <w:semiHidden/>
    <w:unhideWhenUsed/>
    <w:rsid w:val="005B0C26"/>
    <w:rPr>
      <w:sz w:val="20"/>
      <w:szCs w:val="20"/>
    </w:rPr>
  </w:style>
  <w:style w:type="character" w:customStyle="1" w:styleId="FootnoteTextChar">
    <w:name w:val="Footnote Text Char"/>
    <w:link w:val="FootnoteText"/>
    <w:uiPriority w:val="99"/>
    <w:semiHidden/>
    <w:rsid w:val="005B0C26"/>
    <w:rPr>
      <w:lang w:val="en-GB" w:eastAsia="en-GB"/>
    </w:rPr>
  </w:style>
  <w:style w:type="character" w:styleId="FootnoteReference">
    <w:name w:val="footnote reference"/>
    <w:uiPriority w:val="99"/>
    <w:semiHidden/>
    <w:unhideWhenUsed/>
    <w:rsid w:val="005B0C26"/>
    <w:rPr>
      <w:vertAlign w:val="superscript"/>
    </w:rPr>
  </w:style>
  <w:style w:type="table" w:styleId="LightShading-Accent4">
    <w:name w:val="Light Shading Accent 4"/>
    <w:basedOn w:val="TableNormal"/>
    <w:uiPriority w:val="60"/>
    <w:rsid w:val="005B0C2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ac">
    <w:name w:val="ac"/>
    <w:basedOn w:val="DefaultParagraphFont"/>
    <w:rsid w:val="003E4FCA"/>
  </w:style>
  <w:style w:type="paragraph" w:styleId="BalloonText">
    <w:name w:val="Balloon Text"/>
    <w:basedOn w:val="Normal"/>
    <w:link w:val="BalloonTextChar"/>
    <w:uiPriority w:val="99"/>
    <w:semiHidden/>
    <w:unhideWhenUsed/>
    <w:rsid w:val="00F267B0"/>
    <w:rPr>
      <w:rFonts w:ascii="Tahoma" w:hAnsi="Tahoma" w:cs="Tahoma"/>
      <w:sz w:val="16"/>
      <w:szCs w:val="16"/>
    </w:rPr>
  </w:style>
  <w:style w:type="character" w:customStyle="1" w:styleId="BalloonTextChar">
    <w:name w:val="Balloon Text Char"/>
    <w:link w:val="BalloonText"/>
    <w:uiPriority w:val="99"/>
    <w:semiHidden/>
    <w:rsid w:val="00F267B0"/>
    <w:rPr>
      <w:rFonts w:ascii="Tahoma" w:hAnsi="Tahoma" w:cs="Tahoma"/>
      <w:sz w:val="16"/>
      <w:szCs w:val="16"/>
      <w:lang w:val="en-GB" w:eastAsia="en-GB"/>
    </w:rPr>
  </w:style>
  <w:style w:type="paragraph" w:styleId="Header">
    <w:name w:val="header"/>
    <w:basedOn w:val="Normal"/>
    <w:link w:val="HeaderChar"/>
    <w:uiPriority w:val="99"/>
    <w:unhideWhenUsed/>
    <w:rsid w:val="00F267B0"/>
    <w:pPr>
      <w:tabs>
        <w:tab w:val="center" w:pos="4513"/>
        <w:tab w:val="right" w:pos="9026"/>
      </w:tabs>
    </w:pPr>
  </w:style>
  <w:style w:type="character" w:customStyle="1" w:styleId="HeaderChar">
    <w:name w:val="Header Char"/>
    <w:link w:val="Header"/>
    <w:uiPriority w:val="99"/>
    <w:rsid w:val="00F267B0"/>
    <w:rPr>
      <w:sz w:val="24"/>
      <w:szCs w:val="24"/>
      <w:lang w:val="en-GB" w:eastAsia="en-GB"/>
    </w:rPr>
  </w:style>
  <w:style w:type="paragraph" w:styleId="Footer">
    <w:name w:val="footer"/>
    <w:basedOn w:val="Normal"/>
    <w:link w:val="FooterChar"/>
    <w:uiPriority w:val="99"/>
    <w:unhideWhenUsed/>
    <w:rsid w:val="00F267B0"/>
    <w:pPr>
      <w:tabs>
        <w:tab w:val="center" w:pos="4513"/>
        <w:tab w:val="right" w:pos="9026"/>
      </w:tabs>
    </w:pPr>
  </w:style>
  <w:style w:type="character" w:customStyle="1" w:styleId="FooterChar">
    <w:name w:val="Footer Char"/>
    <w:link w:val="Footer"/>
    <w:uiPriority w:val="99"/>
    <w:rsid w:val="00F267B0"/>
    <w:rPr>
      <w:sz w:val="24"/>
      <w:szCs w:val="24"/>
      <w:lang w:val="en-GB" w:eastAsia="en-GB"/>
    </w:rPr>
  </w:style>
  <w:style w:type="paragraph" w:styleId="ListParagraph">
    <w:name w:val="List Paragraph"/>
    <w:basedOn w:val="Normal"/>
    <w:uiPriority w:val="34"/>
    <w:qFormat/>
    <w:rsid w:val="005F2572"/>
    <w:pPr>
      <w:ind w:left="720"/>
      <w:contextualSpacing/>
    </w:pPr>
  </w:style>
  <w:style w:type="paragraph" w:customStyle="1" w:styleId="TCCStyle3">
    <w:name w:val="TCC Style 3"/>
    <w:basedOn w:val="Normal"/>
    <w:link w:val="TCCStyle3Char"/>
    <w:autoRedefine/>
    <w:qFormat/>
    <w:rsid w:val="00EF0CB4"/>
    <w:pPr>
      <w:spacing w:after="240"/>
      <w:ind w:left="1843"/>
    </w:pPr>
    <w:rPr>
      <w:rFonts w:ascii="Arial" w:eastAsia="Calibri" w:hAnsi="Arial"/>
      <w:sz w:val="22"/>
      <w:szCs w:val="20"/>
      <w:lang w:val="en-AU" w:eastAsia="en-US"/>
    </w:rPr>
  </w:style>
  <w:style w:type="character" w:customStyle="1" w:styleId="TCCStyle3Char">
    <w:name w:val="TCC Style 3 Char"/>
    <w:link w:val="TCCStyle3"/>
    <w:rsid w:val="00EF0CB4"/>
    <w:rPr>
      <w:rFonts w:ascii="Arial" w:eastAsia="Calibri" w:hAnsi="Arial"/>
      <w:sz w:val="22"/>
      <w:lang w:val="en-AU" w:eastAsia="en-US"/>
    </w:rPr>
  </w:style>
  <w:style w:type="character" w:customStyle="1" w:styleId="Heading1Char">
    <w:name w:val="Heading 1 Char"/>
    <w:basedOn w:val="DefaultParagraphFont"/>
    <w:link w:val="Heading1"/>
    <w:uiPriority w:val="9"/>
    <w:rsid w:val="00391D7F"/>
    <w:rPr>
      <w:rFonts w:asciiTheme="majorHAnsi" w:eastAsiaTheme="majorEastAsia" w:hAnsiTheme="majorHAnsi" w:cstheme="majorBidi"/>
      <w:color w:val="2E74B5" w:themeColor="accent1" w:themeShade="BF"/>
      <w:sz w:val="32"/>
      <w:szCs w:val="32"/>
      <w:lang w:val="en-GB" w:eastAsia="en-US"/>
    </w:rPr>
  </w:style>
  <w:style w:type="character" w:styleId="UnresolvedMention">
    <w:name w:val="Unresolved Mention"/>
    <w:basedOn w:val="DefaultParagraphFont"/>
    <w:uiPriority w:val="99"/>
    <w:rsid w:val="00CD3420"/>
    <w:rPr>
      <w:color w:val="605E5C"/>
      <w:shd w:val="clear" w:color="auto" w:fill="E1DFDD"/>
    </w:rPr>
  </w:style>
  <w:style w:type="paragraph" w:customStyle="1" w:styleId="gmail-m8071709847996208107m-1304499152290477177msolistparagraph">
    <w:name w:val="gmail-m8071709847996208107m-1304499152290477177msolistparagraph"/>
    <w:basedOn w:val="Normal"/>
    <w:rsid w:val="005076C2"/>
    <w:pPr>
      <w:spacing w:before="100" w:beforeAutospacing="1" w:after="100" w:afterAutospacing="1"/>
    </w:pPr>
    <w:rPr>
      <w:lang w:val="en-NZ" w:eastAsia="en-US"/>
    </w:rPr>
  </w:style>
  <w:style w:type="character" w:customStyle="1" w:styleId="apple-converted-space">
    <w:name w:val="apple-converted-space"/>
    <w:basedOn w:val="DefaultParagraphFont"/>
    <w:rsid w:val="00507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440505">
      <w:bodyDiv w:val="1"/>
      <w:marLeft w:val="0"/>
      <w:marRight w:val="0"/>
      <w:marTop w:val="0"/>
      <w:marBottom w:val="0"/>
      <w:divBdr>
        <w:top w:val="none" w:sz="0" w:space="0" w:color="auto"/>
        <w:left w:val="none" w:sz="0" w:space="0" w:color="auto"/>
        <w:bottom w:val="none" w:sz="0" w:space="0" w:color="auto"/>
        <w:right w:val="none" w:sz="0" w:space="0" w:color="auto"/>
      </w:divBdr>
    </w:div>
    <w:div w:id="141585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1F3F1-B0B2-044F-9BC7-C0EE1374F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Minutes of the General Meeting of Warrington Surf Life Saving Club</vt:lpstr>
    </vt:vector>
  </TitlesOfParts>
  <Company>Hewlett-Packard Company</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General Meeting of Warrington Surf Life Saving Club</dc:title>
  <dc:subject/>
  <dc:creator>Mark Familton</dc:creator>
  <cp:keywords/>
  <cp:lastModifiedBy>Naomi Ingram</cp:lastModifiedBy>
  <cp:revision>22</cp:revision>
  <cp:lastPrinted>2018-08-12T01:07:00Z</cp:lastPrinted>
  <dcterms:created xsi:type="dcterms:W3CDTF">2021-08-29T02:49:00Z</dcterms:created>
  <dcterms:modified xsi:type="dcterms:W3CDTF">2021-08-29T04:02:00Z</dcterms:modified>
</cp:coreProperties>
</file>