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3E694" w14:textId="77777777" w:rsidR="008B0BF2" w:rsidRPr="0015025C" w:rsidRDefault="00B83D61" w:rsidP="00F86544">
      <w:pPr>
        <w:ind w:left="567"/>
        <w:jc w:val="center"/>
        <w:rPr>
          <w:rFonts w:asciiTheme="minorHAnsi" w:hAnsiTheme="minorHAnsi" w:cstheme="minorHAnsi"/>
          <w:b/>
          <w:color w:val="5B9BD5" w:themeColor="accent5"/>
          <w:sz w:val="22"/>
          <w:szCs w:val="22"/>
        </w:rPr>
      </w:pPr>
      <w:r w:rsidRPr="0015025C">
        <w:rPr>
          <w:rFonts w:asciiTheme="minorHAnsi" w:hAnsiTheme="minorHAnsi" w:cstheme="minorHAnsi"/>
          <w:b/>
          <w:noProof/>
          <w:color w:val="5B9BD5" w:themeColor="accent5"/>
          <w:sz w:val="22"/>
          <w:szCs w:val="22"/>
          <w:lang w:eastAsia="en-GB"/>
        </w:rPr>
        <w:drawing>
          <wp:anchor distT="0" distB="0" distL="114300" distR="114300" simplePos="0" relativeHeight="251658240" behindDoc="0" locked="0" layoutInCell="1" allowOverlap="1" wp14:anchorId="5BD805AB" wp14:editId="095E5035">
            <wp:simplePos x="0" y="0"/>
            <wp:positionH relativeFrom="column">
              <wp:posOffset>-291465</wp:posOffset>
            </wp:positionH>
            <wp:positionV relativeFrom="paragraph">
              <wp:posOffset>116840</wp:posOffset>
            </wp:positionV>
            <wp:extent cx="3129915" cy="685165"/>
            <wp:effectExtent l="0" t="0" r="0" b="635"/>
            <wp:wrapSquare wrapText="bothSides"/>
            <wp:docPr id="3" name="Picture 3" descr="/Users/MarkFamilton/Documents/OneDrive/Documents/Surf Life Saving-Acer-PC/Warrington SL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Familton/Documents/OneDrive/Documents/Surf Life Saving-Acer-PC/Warrington SLS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91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894" w:rsidRPr="0015025C">
        <w:rPr>
          <w:rFonts w:asciiTheme="minorHAnsi" w:hAnsiTheme="minorHAnsi" w:cstheme="minorHAnsi"/>
          <w:b/>
          <w:color w:val="5B9BD5" w:themeColor="accent5"/>
          <w:sz w:val="22"/>
          <w:szCs w:val="22"/>
        </w:rPr>
        <w:t>Committee Meeting</w:t>
      </w:r>
    </w:p>
    <w:p w14:paraId="70515CBB" w14:textId="77777777" w:rsidR="006E00D4" w:rsidRPr="0015025C" w:rsidRDefault="00B83D61" w:rsidP="008B0BF2">
      <w:pPr>
        <w:jc w:val="cente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Warrington Surf Life Saving Club</w:t>
      </w:r>
    </w:p>
    <w:p w14:paraId="7C5F6F23" w14:textId="6510DC72" w:rsidR="00451F94" w:rsidRPr="0015025C" w:rsidRDefault="00D665D0" w:rsidP="003A11E9">
      <w:pPr>
        <w:jc w:val="cente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Wednes</w:t>
      </w:r>
      <w:r w:rsidR="009E77A2" w:rsidRPr="0015025C">
        <w:rPr>
          <w:rFonts w:asciiTheme="minorHAnsi" w:hAnsiTheme="minorHAnsi" w:cstheme="minorHAnsi"/>
          <w:b/>
          <w:color w:val="5B9BD5" w:themeColor="accent5"/>
          <w:sz w:val="22"/>
          <w:szCs w:val="22"/>
        </w:rPr>
        <w:t>day</w:t>
      </w:r>
      <w:r w:rsidR="00874B1C" w:rsidRPr="0015025C">
        <w:rPr>
          <w:rFonts w:asciiTheme="minorHAnsi" w:hAnsiTheme="minorHAnsi" w:cstheme="minorHAnsi"/>
          <w:b/>
          <w:color w:val="5B9BD5" w:themeColor="accent5"/>
          <w:sz w:val="22"/>
          <w:szCs w:val="22"/>
        </w:rPr>
        <w:t xml:space="preserve"> </w:t>
      </w:r>
      <w:r w:rsidR="004F7793">
        <w:rPr>
          <w:rFonts w:asciiTheme="minorHAnsi" w:hAnsiTheme="minorHAnsi" w:cstheme="minorHAnsi"/>
          <w:b/>
          <w:color w:val="5B9BD5" w:themeColor="accent5"/>
          <w:sz w:val="22"/>
          <w:szCs w:val="22"/>
        </w:rPr>
        <w:t>14</w:t>
      </w:r>
      <w:r w:rsidR="004F7793" w:rsidRPr="004F7793">
        <w:rPr>
          <w:rFonts w:asciiTheme="minorHAnsi" w:hAnsiTheme="minorHAnsi" w:cstheme="minorHAnsi"/>
          <w:b/>
          <w:color w:val="5B9BD5" w:themeColor="accent5"/>
          <w:sz w:val="22"/>
          <w:szCs w:val="22"/>
          <w:vertAlign w:val="superscript"/>
        </w:rPr>
        <w:t>th</w:t>
      </w:r>
      <w:r w:rsidR="004F7793">
        <w:rPr>
          <w:rFonts w:asciiTheme="minorHAnsi" w:hAnsiTheme="minorHAnsi" w:cstheme="minorHAnsi"/>
          <w:b/>
          <w:color w:val="5B9BD5" w:themeColor="accent5"/>
          <w:sz w:val="22"/>
          <w:szCs w:val="22"/>
        </w:rPr>
        <w:t xml:space="preserve"> July</w:t>
      </w:r>
      <w:r w:rsidR="00BB4FD6" w:rsidRPr="0015025C">
        <w:rPr>
          <w:rFonts w:asciiTheme="minorHAnsi" w:hAnsiTheme="minorHAnsi" w:cstheme="minorHAnsi"/>
          <w:b/>
          <w:color w:val="5B9BD5" w:themeColor="accent5"/>
          <w:sz w:val="22"/>
          <w:szCs w:val="22"/>
        </w:rPr>
        <w:t xml:space="preserve"> </w:t>
      </w:r>
      <w:r w:rsidR="00B101F9" w:rsidRPr="0015025C">
        <w:rPr>
          <w:rFonts w:asciiTheme="minorHAnsi" w:hAnsiTheme="minorHAnsi" w:cstheme="minorHAnsi"/>
          <w:b/>
          <w:color w:val="5B9BD5" w:themeColor="accent5"/>
          <w:sz w:val="22"/>
          <w:szCs w:val="22"/>
        </w:rPr>
        <w:t xml:space="preserve">at </w:t>
      </w:r>
      <w:r w:rsidR="00915894" w:rsidRPr="0015025C">
        <w:rPr>
          <w:rFonts w:asciiTheme="minorHAnsi" w:hAnsiTheme="minorHAnsi" w:cstheme="minorHAnsi"/>
          <w:b/>
          <w:color w:val="5B9BD5" w:themeColor="accent5"/>
          <w:sz w:val="22"/>
          <w:szCs w:val="22"/>
        </w:rPr>
        <w:t>7.</w:t>
      </w:r>
      <w:r w:rsidR="00CF3C38" w:rsidRPr="0015025C">
        <w:rPr>
          <w:rFonts w:asciiTheme="minorHAnsi" w:hAnsiTheme="minorHAnsi" w:cstheme="minorHAnsi"/>
          <w:b/>
          <w:color w:val="5B9BD5" w:themeColor="accent5"/>
          <w:sz w:val="22"/>
          <w:szCs w:val="22"/>
        </w:rPr>
        <w:t>00</w:t>
      </w:r>
      <w:r w:rsidR="00DE6BA6" w:rsidRPr="0015025C">
        <w:rPr>
          <w:rFonts w:asciiTheme="minorHAnsi" w:hAnsiTheme="minorHAnsi" w:cstheme="minorHAnsi"/>
          <w:b/>
          <w:color w:val="5B9BD5" w:themeColor="accent5"/>
          <w:sz w:val="22"/>
          <w:szCs w:val="22"/>
        </w:rPr>
        <w:t>pm</w:t>
      </w:r>
    </w:p>
    <w:p w14:paraId="7B4CA8D0" w14:textId="77777777" w:rsidR="00693221" w:rsidRPr="0015025C" w:rsidRDefault="00693221" w:rsidP="00693221">
      <w:pPr>
        <w:rPr>
          <w:rFonts w:asciiTheme="minorHAnsi" w:hAnsiTheme="minorHAnsi" w:cstheme="minorHAnsi"/>
          <w:sz w:val="22"/>
          <w:szCs w:val="22"/>
        </w:rPr>
      </w:pPr>
    </w:p>
    <w:p w14:paraId="6A85B08F" w14:textId="77777777" w:rsidR="009D6890" w:rsidRPr="0015025C" w:rsidRDefault="009D6890" w:rsidP="009D6890">
      <w:pPr>
        <w:rPr>
          <w:rFonts w:asciiTheme="minorHAnsi" w:hAnsiTheme="minorHAnsi" w:cstheme="minorHAnsi"/>
          <w:color w:val="000000" w:themeColor="text1"/>
          <w:sz w:val="22"/>
          <w:szCs w:val="22"/>
        </w:rPr>
      </w:pPr>
    </w:p>
    <w:p w14:paraId="04BA611B" w14:textId="77777777" w:rsidR="00253434" w:rsidRPr="0015025C" w:rsidRDefault="00253434" w:rsidP="009D6890">
      <w:pPr>
        <w:rPr>
          <w:rFonts w:asciiTheme="minorHAnsi" w:hAnsiTheme="minorHAnsi" w:cstheme="minorHAnsi"/>
          <w:b/>
          <w:color w:val="5B9BD5" w:themeColor="accent5"/>
          <w:sz w:val="22"/>
          <w:szCs w:val="22"/>
        </w:rPr>
      </w:pPr>
    </w:p>
    <w:p w14:paraId="7D2C019A" w14:textId="77777777" w:rsidR="00253434" w:rsidRPr="0015025C" w:rsidRDefault="00253434" w:rsidP="009D6890">
      <w:pPr>
        <w:rPr>
          <w:rFonts w:asciiTheme="minorHAnsi" w:hAnsiTheme="minorHAnsi" w:cstheme="minorHAnsi"/>
          <w:b/>
          <w:color w:val="5B9BD5" w:themeColor="accent5"/>
          <w:sz w:val="22"/>
          <w:szCs w:val="22"/>
        </w:rPr>
      </w:pPr>
    </w:p>
    <w:p w14:paraId="1C466503" w14:textId="77777777" w:rsidR="00253434" w:rsidRPr="0015025C" w:rsidRDefault="00253434" w:rsidP="009D6890">
      <w:pPr>
        <w:rPr>
          <w:rFonts w:asciiTheme="minorHAnsi" w:hAnsiTheme="minorHAnsi" w:cstheme="minorHAnsi"/>
          <w:b/>
          <w:color w:val="5B9BD5" w:themeColor="accent5"/>
          <w:sz w:val="22"/>
          <w:szCs w:val="22"/>
        </w:rPr>
      </w:pPr>
    </w:p>
    <w:p w14:paraId="0B09E187" w14:textId="77777777" w:rsidR="005E75AB" w:rsidRDefault="006A0D7F" w:rsidP="0026161B">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PRESENT</w:t>
      </w:r>
    </w:p>
    <w:p w14:paraId="07B4D806" w14:textId="151DA1A2" w:rsidR="0026161B" w:rsidRDefault="002108B8" w:rsidP="0026161B">
      <w:pPr>
        <w:rPr>
          <w:rFonts w:asciiTheme="minorHAnsi" w:hAnsiTheme="minorHAnsi" w:cstheme="minorHAnsi"/>
          <w:b/>
          <w:color w:val="5B9BD5" w:themeColor="accent5"/>
          <w:sz w:val="22"/>
          <w:szCs w:val="22"/>
        </w:rPr>
      </w:pPr>
      <w:r>
        <w:rPr>
          <w:rFonts w:asciiTheme="minorHAnsi" w:hAnsiTheme="minorHAnsi" w:cstheme="minorHAnsi"/>
          <w:color w:val="000000" w:themeColor="text1"/>
          <w:sz w:val="22"/>
          <w:szCs w:val="22"/>
        </w:rPr>
        <w:t>C</w:t>
      </w:r>
      <w:r w:rsidRPr="0015025C">
        <w:rPr>
          <w:rFonts w:asciiTheme="minorHAnsi" w:hAnsiTheme="minorHAnsi" w:cstheme="minorHAnsi"/>
          <w:color w:val="000000" w:themeColor="text1"/>
          <w:sz w:val="22"/>
          <w:szCs w:val="22"/>
        </w:rPr>
        <w:t xml:space="preserve">harlotte </w:t>
      </w:r>
      <w:proofErr w:type="spellStart"/>
      <w:r w:rsidRPr="0015025C">
        <w:rPr>
          <w:rFonts w:asciiTheme="minorHAnsi" w:hAnsiTheme="minorHAnsi" w:cstheme="minorHAnsi"/>
          <w:color w:val="000000" w:themeColor="text1"/>
          <w:sz w:val="22"/>
          <w:szCs w:val="22"/>
        </w:rPr>
        <w:t>Becconsall</w:t>
      </w:r>
      <w:proofErr w:type="spellEnd"/>
      <w:r w:rsidRPr="0015025C">
        <w:rPr>
          <w:rFonts w:asciiTheme="minorHAnsi" w:hAnsiTheme="minorHAnsi" w:cstheme="minorHAnsi"/>
          <w:color w:val="000000" w:themeColor="text1"/>
          <w:sz w:val="22"/>
          <w:szCs w:val="22"/>
        </w:rPr>
        <w:t>-Ryan,</w:t>
      </w:r>
      <w:r w:rsidRPr="0015025C">
        <w:rPr>
          <w:rFonts w:asciiTheme="minorHAnsi" w:hAnsiTheme="minorHAnsi" w:cstheme="minorHAnsi"/>
          <w:color w:val="000000" w:themeColor="text1"/>
          <w:sz w:val="22"/>
          <w:szCs w:val="22"/>
          <w:lang w:val="en-AU"/>
        </w:rPr>
        <w:t xml:space="preserve"> </w:t>
      </w:r>
      <w:r w:rsidRPr="0015025C">
        <w:rPr>
          <w:rFonts w:asciiTheme="minorHAnsi" w:hAnsiTheme="minorHAnsi" w:cstheme="minorHAnsi"/>
          <w:color w:val="000000" w:themeColor="text1"/>
          <w:sz w:val="22"/>
          <w:szCs w:val="22"/>
        </w:rPr>
        <w:t>Mark Hastie, Naomi Ingram, Tricia McNaughton, Philip Clayton,</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en-AU"/>
        </w:rPr>
        <w:t xml:space="preserve">Karyn </w:t>
      </w:r>
      <w:proofErr w:type="spellStart"/>
      <w:r>
        <w:rPr>
          <w:rFonts w:asciiTheme="minorHAnsi" w:hAnsiTheme="minorHAnsi" w:cstheme="minorHAnsi"/>
          <w:color w:val="000000" w:themeColor="text1"/>
          <w:sz w:val="22"/>
          <w:szCs w:val="22"/>
          <w:lang w:val="en-AU"/>
        </w:rPr>
        <w:t>Becconsall</w:t>
      </w:r>
      <w:proofErr w:type="spellEnd"/>
      <w:r>
        <w:rPr>
          <w:rFonts w:asciiTheme="minorHAnsi" w:hAnsiTheme="minorHAnsi" w:cstheme="minorHAnsi"/>
          <w:color w:val="000000" w:themeColor="text1"/>
          <w:sz w:val="22"/>
          <w:szCs w:val="22"/>
          <w:lang w:val="en-AU"/>
        </w:rPr>
        <w:t xml:space="preserve">, </w:t>
      </w:r>
      <w:r w:rsidRPr="0015025C">
        <w:rPr>
          <w:rFonts w:asciiTheme="minorHAnsi" w:hAnsiTheme="minorHAnsi" w:cstheme="minorHAnsi"/>
          <w:color w:val="000000" w:themeColor="text1"/>
          <w:sz w:val="22"/>
          <w:szCs w:val="22"/>
        </w:rPr>
        <w:t xml:space="preserve">Rebecca </w:t>
      </w:r>
      <w:r>
        <w:rPr>
          <w:rFonts w:asciiTheme="minorHAnsi" w:hAnsiTheme="minorHAnsi" w:cstheme="minorHAnsi"/>
          <w:color w:val="000000" w:themeColor="text1"/>
          <w:sz w:val="22"/>
          <w:szCs w:val="22"/>
        </w:rPr>
        <w:t xml:space="preserve">McNaughton, </w:t>
      </w:r>
      <w:r w:rsidRPr="0015025C">
        <w:rPr>
          <w:rFonts w:asciiTheme="minorHAnsi" w:hAnsiTheme="minorHAnsi" w:cstheme="minorHAnsi"/>
          <w:color w:val="000000" w:themeColor="text1"/>
          <w:sz w:val="22"/>
          <w:szCs w:val="22"/>
        </w:rPr>
        <w:t>Rhys Owen</w:t>
      </w:r>
    </w:p>
    <w:p w14:paraId="6970ECB5" w14:textId="06ADCFBC" w:rsidR="0026161B" w:rsidRDefault="0026161B" w:rsidP="000E37D3">
      <w:pPr>
        <w:pStyle w:val="Heading1"/>
        <w:rPr>
          <w:rFonts w:asciiTheme="minorHAnsi" w:hAnsiTheme="minorHAnsi" w:cstheme="minorHAnsi"/>
          <w:color w:val="000000" w:themeColor="text1"/>
          <w:sz w:val="22"/>
          <w:szCs w:val="22"/>
          <w:lang w:val="en-AU"/>
        </w:rPr>
      </w:pPr>
      <w:r w:rsidRPr="0015025C">
        <w:rPr>
          <w:rFonts w:asciiTheme="minorHAnsi" w:hAnsiTheme="minorHAnsi" w:cstheme="minorHAnsi"/>
          <w:b/>
          <w:color w:val="5B9BD5" w:themeColor="accent5"/>
          <w:sz w:val="22"/>
          <w:szCs w:val="22"/>
        </w:rPr>
        <w:t>APOLOGIES/cc</w:t>
      </w:r>
    </w:p>
    <w:p w14:paraId="2EAA32EF" w14:textId="7119A70F" w:rsidR="00E428D7" w:rsidRPr="0015025C" w:rsidRDefault="002108B8" w:rsidP="001F5EF0">
      <w:pPr>
        <w:rPr>
          <w:rFonts w:asciiTheme="minorHAnsi" w:hAnsiTheme="minorHAnsi" w:cstheme="minorHAnsi"/>
          <w:color w:val="000000" w:themeColor="text1"/>
          <w:sz w:val="22"/>
          <w:szCs w:val="22"/>
        </w:rPr>
      </w:pPr>
      <w:r w:rsidRPr="0015025C">
        <w:rPr>
          <w:rFonts w:asciiTheme="minorHAnsi" w:hAnsiTheme="minorHAnsi" w:cstheme="minorHAnsi"/>
          <w:color w:val="000000" w:themeColor="text1"/>
          <w:sz w:val="22"/>
          <w:szCs w:val="22"/>
          <w:lang w:val="en-AU"/>
        </w:rPr>
        <w:t xml:space="preserve">Felix Cook, Debbie </w:t>
      </w:r>
      <w:proofErr w:type="spellStart"/>
      <w:r w:rsidRPr="0015025C">
        <w:rPr>
          <w:rFonts w:asciiTheme="minorHAnsi" w:hAnsiTheme="minorHAnsi" w:cstheme="minorHAnsi"/>
          <w:color w:val="000000" w:themeColor="text1"/>
          <w:sz w:val="22"/>
          <w:szCs w:val="22"/>
          <w:lang w:val="en-AU"/>
        </w:rPr>
        <w:t>Hayde</w:t>
      </w:r>
      <w:proofErr w:type="spellEnd"/>
      <w:r w:rsidRPr="0015025C">
        <w:rPr>
          <w:rFonts w:asciiTheme="minorHAnsi" w:hAnsiTheme="minorHAnsi" w:cstheme="minorHAnsi"/>
          <w:color w:val="000000" w:themeColor="text1"/>
          <w:sz w:val="22"/>
          <w:szCs w:val="22"/>
          <w:lang w:val="en-AU"/>
        </w:rPr>
        <w:t xml:space="preserve">, </w:t>
      </w:r>
      <w:r w:rsidRPr="0015025C">
        <w:rPr>
          <w:rFonts w:asciiTheme="minorHAnsi" w:hAnsiTheme="minorHAnsi" w:cstheme="minorHAnsi"/>
          <w:color w:val="000000" w:themeColor="text1"/>
          <w:sz w:val="22"/>
          <w:szCs w:val="22"/>
        </w:rPr>
        <w:t>Sarah McNaughton</w:t>
      </w:r>
    </w:p>
    <w:p w14:paraId="1FB4AB3B" w14:textId="77777777" w:rsidR="002108B8" w:rsidRDefault="002108B8" w:rsidP="001F5EF0">
      <w:pPr>
        <w:rPr>
          <w:rFonts w:asciiTheme="minorHAnsi" w:hAnsiTheme="minorHAnsi" w:cstheme="minorHAnsi"/>
          <w:b/>
          <w:color w:val="5B9BD5" w:themeColor="accent5"/>
          <w:sz w:val="22"/>
          <w:szCs w:val="22"/>
        </w:rPr>
      </w:pPr>
    </w:p>
    <w:p w14:paraId="16092319" w14:textId="3602AD07" w:rsidR="009E77A2" w:rsidRPr="0015025C" w:rsidRDefault="00F86544" w:rsidP="001F5EF0">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MINUTES OF PREVIOUS MEETING</w:t>
      </w:r>
    </w:p>
    <w:p w14:paraId="22494320" w14:textId="77777777" w:rsidR="0058305D" w:rsidRPr="0015025C" w:rsidRDefault="0058305D" w:rsidP="001F5EF0">
      <w:pPr>
        <w:rPr>
          <w:rFonts w:asciiTheme="minorHAnsi" w:hAnsiTheme="minorHAnsi" w:cstheme="minorHAnsi"/>
          <w:sz w:val="22"/>
          <w:szCs w:val="22"/>
        </w:rPr>
      </w:pPr>
    </w:p>
    <w:p w14:paraId="5F2C31E4" w14:textId="0A8912DF" w:rsidR="007E6B1D" w:rsidRPr="0015025C" w:rsidRDefault="001E2F93" w:rsidP="001F5EF0">
      <w:pPr>
        <w:rPr>
          <w:rFonts w:asciiTheme="minorHAnsi" w:hAnsiTheme="minorHAnsi" w:cstheme="minorHAnsi"/>
          <w:sz w:val="22"/>
          <w:szCs w:val="22"/>
        </w:rPr>
      </w:pPr>
      <w:r w:rsidRPr="0015025C">
        <w:rPr>
          <w:rFonts w:asciiTheme="minorHAnsi" w:hAnsiTheme="minorHAnsi" w:cstheme="minorHAnsi"/>
          <w:b/>
          <w:sz w:val="22"/>
          <w:szCs w:val="22"/>
        </w:rPr>
        <w:t>Motion:</w:t>
      </w:r>
      <w:r w:rsidRPr="0015025C">
        <w:rPr>
          <w:rFonts w:asciiTheme="minorHAnsi" w:hAnsiTheme="minorHAnsi" w:cstheme="minorHAnsi"/>
          <w:sz w:val="22"/>
          <w:szCs w:val="22"/>
        </w:rPr>
        <w:t xml:space="preserve"> That the minutes of the last meeting be accepted as a true and accurate.</w:t>
      </w:r>
    </w:p>
    <w:p w14:paraId="35FB025B" w14:textId="0CA9CF5C" w:rsidR="001E2F93" w:rsidRPr="0015025C" w:rsidRDefault="001E2F93" w:rsidP="001F5EF0">
      <w:pPr>
        <w:rPr>
          <w:rFonts w:asciiTheme="minorHAnsi" w:hAnsiTheme="minorHAnsi" w:cstheme="minorHAnsi"/>
          <w:sz w:val="22"/>
          <w:szCs w:val="22"/>
        </w:rPr>
      </w:pPr>
      <w:r w:rsidRPr="0015025C">
        <w:rPr>
          <w:rFonts w:asciiTheme="minorHAnsi" w:hAnsiTheme="minorHAnsi" w:cstheme="minorHAnsi"/>
          <w:sz w:val="22"/>
          <w:szCs w:val="22"/>
        </w:rPr>
        <w:t xml:space="preserve">Carried by </w:t>
      </w:r>
      <w:r w:rsidR="00253434" w:rsidRPr="0015025C">
        <w:rPr>
          <w:rFonts w:asciiTheme="minorHAnsi" w:hAnsiTheme="minorHAnsi" w:cstheme="minorHAnsi"/>
          <w:sz w:val="22"/>
          <w:szCs w:val="22"/>
        </w:rPr>
        <w:t>(</w:t>
      </w:r>
      <w:r w:rsidR="00CC447D">
        <w:rPr>
          <w:rFonts w:asciiTheme="minorHAnsi" w:hAnsiTheme="minorHAnsi" w:cstheme="minorHAnsi"/>
          <w:sz w:val="22"/>
          <w:szCs w:val="22"/>
        </w:rPr>
        <w:t>Tricia/Charlotte</w:t>
      </w:r>
      <w:r w:rsidR="00253434" w:rsidRPr="0015025C">
        <w:rPr>
          <w:rFonts w:asciiTheme="minorHAnsi" w:hAnsiTheme="minorHAnsi" w:cstheme="minorHAnsi"/>
          <w:sz w:val="22"/>
          <w:szCs w:val="22"/>
        </w:rPr>
        <w:t>)</w:t>
      </w:r>
    </w:p>
    <w:p w14:paraId="3CD0B64E" w14:textId="2DEEB284" w:rsidR="00CC447D" w:rsidRPr="0015025C" w:rsidRDefault="00695603" w:rsidP="001F5EF0">
      <w:pPr>
        <w:rPr>
          <w:rFonts w:asciiTheme="minorHAnsi" w:hAnsiTheme="minorHAnsi" w:cstheme="minorHAnsi"/>
          <w:sz w:val="22"/>
          <w:szCs w:val="22"/>
        </w:rPr>
      </w:pPr>
      <w:r w:rsidRPr="0015025C">
        <w:rPr>
          <w:rFonts w:asciiTheme="minorHAnsi" w:hAnsiTheme="minorHAnsi" w:cstheme="minorHAnsi"/>
          <w:sz w:val="22"/>
          <w:szCs w:val="22"/>
        </w:rPr>
        <w:tab/>
      </w:r>
    </w:p>
    <w:p w14:paraId="4E1C20B2" w14:textId="453282F1" w:rsidR="007B2248" w:rsidRDefault="00701DE0" w:rsidP="008E0A7B">
      <w:pPr>
        <w:rPr>
          <w:rFonts w:asciiTheme="minorHAnsi" w:hAnsiTheme="minorHAnsi" w:cstheme="minorHAnsi"/>
          <w:b/>
          <w:color w:val="0070C0"/>
          <w:sz w:val="22"/>
          <w:szCs w:val="22"/>
        </w:rPr>
      </w:pPr>
      <w:r w:rsidRPr="008E0A7B">
        <w:rPr>
          <w:rFonts w:asciiTheme="minorHAnsi" w:hAnsiTheme="minorHAnsi" w:cstheme="minorHAnsi"/>
          <w:b/>
          <w:color w:val="0070C0"/>
          <w:sz w:val="22"/>
          <w:szCs w:val="22"/>
        </w:rPr>
        <w:t>CORRESPONDENCE</w:t>
      </w:r>
    </w:p>
    <w:p w14:paraId="3943462C" w14:textId="77777777" w:rsidR="00CC447D" w:rsidRDefault="00CC447D" w:rsidP="008E0A7B">
      <w:pPr>
        <w:rPr>
          <w:rFonts w:asciiTheme="minorHAnsi" w:hAnsiTheme="minorHAnsi" w:cstheme="minorHAnsi"/>
          <w:b/>
          <w:color w:val="0070C0"/>
          <w:sz w:val="22"/>
          <w:szCs w:val="22"/>
        </w:rPr>
      </w:pPr>
    </w:p>
    <w:p w14:paraId="64E7E61E" w14:textId="04AC6442" w:rsidR="00CC447D" w:rsidRPr="008F5193" w:rsidRDefault="00CC447D" w:rsidP="008E0A7B">
      <w:pPr>
        <w:rPr>
          <w:rFonts w:asciiTheme="minorHAnsi" w:hAnsiTheme="minorHAnsi" w:cstheme="minorHAnsi"/>
          <w:color w:val="000000" w:themeColor="text1"/>
          <w:sz w:val="22"/>
          <w:szCs w:val="22"/>
        </w:rPr>
      </w:pPr>
      <w:r w:rsidRPr="008F5193">
        <w:rPr>
          <w:rFonts w:asciiTheme="minorHAnsi" w:hAnsiTheme="minorHAnsi" w:cstheme="minorHAnsi"/>
          <w:color w:val="000000" w:themeColor="text1"/>
          <w:sz w:val="22"/>
          <w:szCs w:val="22"/>
        </w:rPr>
        <w:t xml:space="preserve">Dune restoration project went ahead and went well. </w:t>
      </w:r>
    </w:p>
    <w:p w14:paraId="3F33E881" w14:textId="4E1DA614" w:rsidR="00605339" w:rsidRPr="008E0A7B" w:rsidRDefault="0063316F" w:rsidP="005D6360">
      <w:pPr>
        <w:pStyle w:val="Heading1"/>
        <w:rPr>
          <w:rFonts w:asciiTheme="minorHAnsi" w:hAnsiTheme="minorHAnsi" w:cstheme="minorHAnsi"/>
          <w:b/>
          <w:color w:val="0070C0"/>
          <w:sz w:val="22"/>
          <w:szCs w:val="22"/>
        </w:rPr>
      </w:pPr>
      <w:r w:rsidRPr="008E0A7B">
        <w:rPr>
          <w:rFonts w:asciiTheme="minorHAnsi" w:hAnsiTheme="minorHAnsi" w:cstheme="minorHAnsi"/>
          <w:b/>
          <w:color w:val="0070C0"/>
          <w:sz w:val="22"/>
          <w:szCs w:val="22"/>
        </w:rPr>
        <w:t>LI</w:t>
      </w:r>
      <w:r w:rsidR="000A754E" w:rsidRPr="008E0A7B">
        <w:rPr>
          <w:rFonts w:asciiTheme="minorHAnsi" w:hAnsiTheme="minorHAnsi" w:cstheme="minorHAnsi"/>
          <w:b/>
          <w:color w:val="0070C0"/>
          <w:sz w:val="22"/>
          <w:szCs w:val="22"/>
        </w:rPr>
        <w:t>FE GUARDING REPORT</w:t>
      </w:r>
    </w:p>
    <w:p w14:paraId="0717A4D3" w14:textId="77777777" w:rsidR="00002952" w:rsidRPr="0015025C" w:rsidRDefault="00002952" w:rsidP="001D4638">
      <w:pPr>
        <w:rPr>
          <w:rFonts w:asciiTheme="minorHAnsi" w:hAnsiTheme="minorHAnsi" w:cstheme="minorHAnsi"/>
          <w:sz w:val="22"/>
          <w:szCs w:val="22"/>
        </w:rPr>
      </w:pPr>
    </w:p>
    <w:p w14:paraId="6677154D" w14:textId="1F6E613C" w:rsidR="005D6360" w:rsidRPr="0015025C" w:rsidRDefault="00623366" w:rsidP="005D6360">
      <w:pPr>
        <w:pStyle w:val="Heading1"/>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SPORT REPORT</w:t>
      </w:r>
    </w:p>
    <w:p w14:paraId="3C318982" w14:textId="7B6392A8" w:rsidR="00FA64A6" w:rsidRPr="0015025C" w:rsidRDefault="00FA64A6" w:rsidP="00EB62CA">
      <w:pPr>
        <w:rPr>
          <w:rFonts w:asciiTheme="minorHAnsi" w:hAnsiTheme="minorHAnsi" w:cstheme="minorHAnsi"/>
          <w:sz w:val="22"/>
          <w:szCs w:val="22"/>
        </w:rPr>
      </w:pPr>
    </w:p>
    <w:p w14:paraId="718F789B" w14:textId="1A61B4CB" w:rsidR="007A5D5D" w:rsidRPr="0015025C" w:rsidRDefault="007A5D5D" w:rsidP="00253434">
      <w:pPr>
        <w:rPr>
          <w:rFonts w:asciiTheme="minorHAnsi" w:hAnsiTheme="minorHAnsi" w:cstheme="minorHAnsi"/>
          <w:b/>
          <w:sz w:val="22"/>
          <w:szCs w:val="22"/>
        </w:rPr>
      </w:pPr>
      <w:r w:rsidRPr="0015025C">
        <w:rPr>
          <w:rFonts w:asciiTheme="minorHAnsi" w:hAnsiTheme="minorHAnsi" w:cstheme="minorHAnsi"/>
          <w:b/>
          <w:sz w:val="22"/>
          <w:szCs w:val="22"/>
        </w:rPr>
        <w:t>Junior Sport</w:t>
      </w:r>
    </w:p>
    <w:p w14:paraId="05E5B961" w14:textId="4B39CFC2" w:rsidR="006B166D" w:rsidRPr="00931DA5" w:rsidRDefault="00931DA5" w:rsidP="00CC447D">
      <w:pPr>
        <w:rPr>
          <w:rFonts w:asciiTheme="minorHAnsi" w:hAnsiTheme="minorHAnsi" w:cstheme="minorHAnsi"/>
          <w:sz w:val="22"/>
          <w:szCs w:val="22"/>
        </w:rPr>
      </w:pPr>
      <w:r w:rsidRPr="00931DA5">
        <w:rPr>
          <w:rFonts w:asciiTheme="minorHAnsi" w:hAnsiTheme="minorHAnsi" w:cstheme="minorHAnsi"/>
          <w:sz w:val="22"/>
          <w:szCs w:val="22"/>
        </w:rPr>
        <w:t xml:space="preserve">Swimming Otago comp coming up. Felix has confirmed this will run. It will be running Sunday after next. </w:t>
      </w:r>
    </w:p>
    <w:p w14:paraId="078D1A62" w14:textId="77777777" w:rsidR="00931DA5" w:rsidRPr="0015025C" w:rsidRDefault="00931DA5" w:rsidP="00CC447D">
      <w:pPr>
        <w:rPr>
          <w:rFonts w:asciiTheme="minorHAnsi" w:hAnsiTheme="minorHAnsi" w:cstheme="minorHAnsi"/>
          <w:sz w:val="22"/>
          <w:szCs w:val="22"/>
        </w:rPr>
      </w:pPr>
    </w:p>
    <w:p w14:paraId="158776E2" w14:textId="6C4DF610" w:rsidR="007E6B1D" w:rsidRPr="0015025C" w:rsidRDefault="006B166D" w:rsidP="00253434">
      <w:pPr>
        <w:rPr>
          <w:rFonts w:asciiTheme="minorHAnsi" w:hAnsiTheme="minorHAnsi" w:cstheme="minorHAnsi"/>
          <w:b/>
          <w:sz w:val="22"/>
          <w:szCs w:val="22"/>
        </w:rPr>
      </w:pPr>
      <w:r w:rsidRPr="0015025C">
        <w:rPr>
          <w:rFonts w:asciiTheme="minorHAnsi" w:hAnsiTheme="minorHAnsi" w:cstheme="minorHAnsi"/>
          <w:b/>
          <w:sz w:val="22"/>
          <w:szCs w:val="22"/>
        </w:rPr>
        <w:t>Senior Sport</w:t>
      </w:r>
    </w:p>
    <w:p w14:paraId="28375422" w14:textId="29F9ED83" w:rsidR="001E2F93" w:rsidRPr="0015025C" w:rsidRDefault="00931DA5" w:rsidP="001E2F93">
      <w:pPr>
        <w:rPr>
          <w:rFonts w:asciiTheme="minorHAnsi" w:hAnsiTheme="minorHAnsi" w:cstheme="minorHAnsi"/>
          <w:sz w:val="22"/>
          <w:szCs w:val="22"/>
        </w:rPr>
      </w:pPr>
      <w:r>
        <w:rPr>
          <w:rFonts w:asciiTheme="minorHAnsi" w:hAnsiTheme="minorHAnsi" w:cstheme="minorHAnsi"/>
          <w:sz w:val="22"/>
          <w:szCs w:val="22"/>
        </w:rPr>
        <w:t xml:space="preserve">Trailer quote has been received from Gerard. We are intending to use the trust money. At this stage, we are still waiting on the trust being wound up and waiting to hear from Club Funding… so we need to wait until the money comes through before Gerard starts. </w:t>
      </w:r>
    </w:p>
    <w:p w14:paraId="21DD450C" w14:textId="77777777" w:rsidR="001E2F93" w:rsidRPr="0015025C" w:rsidRDefault="001E2F93" w:rsidP="009A7335">
      <w:pPr>
        <w:rPr>
          <w:rFonts w:asciiTheme="minorHAnsi" w:hAnsiTheme="minorHAnsi" w:cstheme="minorHAnsi"/>
          <w:b/>
          <w:color w:val="5B9BD5" w:themeColor="accent5"/>
          <w:sz w:val="22"/>
          <w:szCs w:val="22"/>
        </w:rPr>
      </w:pPr>
    </w:p>
    <w:p w14:paraId="31CED4D4" w14:textId="2ED77C42" w:rsidR="00CE2390" w:rsidRPr="0015025C" w:rsidRDefault="000D51FF" w:rsidP="009A7335">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 xml:space="preserve">AGM, </w:t>
      </w:r>
      <w:r w:rsidR="00620DD0" w:rsidRPr="0015025C">
        <w:rPr>
          <w:rFonts w:asciiTheme="minorHAnsi" w:hAnsiTheme="minorHAnsi" w:cstheme="minorHAnsi"/>
          <w:b/>
          <w:color w:val="5B9BD5" w:themeColor="accent5"/>
          <w:sz w:val="22"/>
          <w:szCs w:val="22"/>
        </w:rPr>
        <w:t>CONSTITUTION, POLICIES</w:t>
      </w:r>
      <w:r w:rsidRPr="0015025C">
        <w:rPr>
          <w:rFonts w:asciiTheme="minorHAnsi" w:hAnsiTheme="minorHAnsi" w:cstheme="minorHAnsi"/>
          <w:b/>
          <w:color w:val="5B9BD5" w:themeColor="accent5"/>
          <w:sz w:val="22"/>
          <w:szCs w:val="22"/>
        </w:rPr>
        <w:t>, PROCEDURES</w:t>
      </w:r>
      <w:r w:rsidR="00620DD0" w:rsidRPr="0015025C">
        <w:rPr>
          <w:rFonts w:asciiTheme="minorHAnsi" w:hAnsiTheme="minorHAnsi" w:cstheme="minorHAnsi"/>
          <w:b/>
          <w:color w:val="5B9BD5" w:themeColor="accent5"/>
          <w:sz w:val="22"/>
          <w:szCs w:val="22"/>
        </w:rPr>
        <w:t xml:space="preserve"> AND ROLE DESCRIPTIONS</w:t>
      </w:r>
      <w:r w:rsidR="00BF5043" w:rsidRPr="0015025C">
        <w:rPr>
          <w:rFonts w:asciiTheme="minorHAnsi" w:hAnsiTheme="minorHAnsi" w:cstheme="minorHAnsi"/>
          <w:b/>
          <w:color w:val="5B9BD5" w:themeColor="accent5"/>
          <w:sz w:val="22"/>
          <w:szCs w:val="22"/>
        </w:rPr>
        <w:t xml:space="preserve"> </w:t>
      </w:r>
    </w:p>
    <w:p w14:paraId="0E7B0717" w14:textId="35E0988D" w:rsidR="0015025C" w:rsidRPr="009F206C" w:rsidRDefault="00592F3A" w:rsidP="00C66F52">
      <w:pPr>
        <w:rPr>
          <w:rFonts w:asciiTheme="minorHAnsi" w:hAnsiTheme="minorHAnsi" w:cstheme="minorHAnsi"/>
          <w:color w:val="5B9BD5" w:themeColor="accent5"/>
          <w:sz w:val="22"/>
          <w:szCs w:val="22"/>
        </w:rPr>
      </w:pPr>
      <w:r w:rsidRPr="009F206C">
        <w:rPr>
          <w:rFonts w:ascii="∆òá˛" w:hAnsi="∆òá˛" w:cs="∆òá˛"/>
          <w:lang w:val="en-US"/>
        </w:rPr>
        <w:t>See below</w:t>
      </w:r>
    </w:p>
    <w:p w14:paraId="6E17B127" w14:textId="77777777" w:rsidR="002403BB" w:rsidRPr="0015025C" w:rsidRDefault="002403BB" w:rsidP="00C66F52">
      <w:pPr>
        <w:rPr>
          <w:rFonts w:asciiTheme="minorHAnsi" w:hAnsiTheme="minorHAnsi" w:cstheme="minorHAnsi"/>
          <w:b/>
          <w:color w:val="5B9BD5" w:themeColor="accent5"/>
          <w:sz w:val="22"/>
          <w:szCs w:val="22"/>
        </w:rPr>
      </w:pPr>
    </w:p>
    <w:p w14:paraId="17010A42" w14:textId="7094B9B3" w:rsidR="00555579" w:rsidRPr="0015025C" w:rsidRDefault="00DD04C3" w:rsidP="00C66F52">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REPORT FROM SURF LIFE</w:t>
      </w:r>
      <w:r w:rsidR="00910005" w:rsidRPr="0015025C">
        <w:rPr>
          <w:rFonts w:asciiTheme="minorHAnsi" w:hAnsiTheme="minorHAnsi" w:cstheme="minorHAnsi"/>
          <w:b/>
          <w:color w:val="5B9BD5" w:themeColor="accent5"/>
          <w:sz w:val="22"/>
          <w:szCs w:val="22"/>
        </w:rPr>
        <w:t xml:space="preserve"> SAVING OTAGO (Felix</w:t>
      </w:r>
      <w:r w:rsidR="005C4E54" w:rsidRPr="0015025C">
        <w:rPr>
          <w:rFonts w:asciiTheme="minorHAnsi" w:hAnsiTheme="minorHAnsi" w:cstheme="minorHAnsi"/>
          <w:b/>
          <w:color w:val="5B9BD5" w:themeColor="accent5"/>
          <w:sz w:val="22"/>
          <w:szCs w:val="22"/>
        </w:rPr>
        <w:t>)</w:t>
      </w:r>
    </w:p>
    <w:p w14:paraId="18B33483" w14:textId="77777777" w:rsidR="00555579" w:rsidRPr="0015025C" w:rsidRDefault="00555579" w:rsidP="00C66F52">
      <w:pPr>
        <w:rPr>
          <w:rFonts w:asciiTheme="minorHAnsi" w:hAnsiTheme="minorHAnsi" w:cstheme="minorHAnsi"/>
          <w:color w:val="000000" w:themeColor="text1"/>
          <w:sz w:val="22"/>
          <w:szCs w:val="22"/>
        </w:rPr>
      </w:pPr>
    </w:p>
    <w:p w14:paraId="639CA147" w14:textId="77777777" w:rsidR="00555579" w:rsidRPr="0015025C" w:rsidRDefault="00555579" w:rsidP="00C66F52">
      <w:pPr>
        <w:rPr>
          <w:rFonts w:asciiTheme="minorHAnsi" w:hAnsiTheme="minorHAnsi" w:cstheme="minorHAnsi"/>
          <w:b/>
          <w:color w:val="5B9BD5" w:themeColor="accent5"/>
          <w:sz w:val="22"/>
          <w:szCs w:val="22"/>
        </w:rPr>
      </w:pPr>
    </w:p>
    <w:p w14:paraId="3FFFCC92" w14:textId="30D4C9B4" w:rsidR="006D240A" w:rsidRPr="0015025C" w:rsidRDefault="00623366" w:rsidP="00C66F52">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FINANCIA</w:t>
      </w:r>
      <w:r w:rsidR="00FA30A6" w:rsidRPr="0015025C">
        <w:rPr>
          <w:rFonts w:asciiTheme="minorHAnsi" w:hAnsiTheme="minorHAnsi" w:cstheme="minorHAnsi"/>
          <w:b/>
          <w:color w:val="5B9BD5" w:themeColor="accent5"/>
          <w:sz w:val="22"/>
          <w:szCs w:val="22"/>
        </w:rPr>
        <w:t>L</w:t>
      </w:r>
      <w:r w:rsidR="00FA2374" w:rsidRPr="0015025C">
        <w:rPr>
          <w:rFonts w:asciiTheme="minorHAnsi" w:hAnsiTheme="minorHAnsi" w:cstheme="minorHAnsi"/>
          <w:sz w:val="22"/>
          <w:szCs w:val="22"/>
        </w:rPr>
        <w:tab/>
      </w:r>
    </w:p>
    <w:p w14:paraId="6CBE5D31" w14:textId="77777777" w:rsidR="006D240A" w:rsidRPr="0015025C" w:rsidRDefault="006D240A" w:rsidP="00C66F5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05"/>
        <w:gridCol w:w="1985"/>
      </w:tblGrid>
      <w:tr w:rsidR="006D240A" w:rsidRPr="0015025C" w14:paraId="3B089BBF" w14:textId="77777777" w:rsidTr="006D240A">
        <w:tc>
          <w:tcPr>
            <w:tcW w:w="2405" w:type="dxa"/>
          </w:tcPr>
          <w:p w14:paraId="03138247" w14:textId="77777777" w:rsidR="006D240A" w:rsidRPr="0015025C" w:rsidRDefault="006D240A" w:rsidP="00C66F52">
            <w:pPr>
              <w:rPr>
                <w:rFonts w:asciiTheme="minorHAnsi" w:hAnsiTheme="minorHAnsi" w:cstheme="minorHAnsi"/>
                <w:sz w:val="22"/>
                <w:szCs w:val="22"/>
              </w:rPr>
            </w:pPr>
          </w:p>
        </w:tc>
        <w:tc>
          <w:tcPr>
            <w:tcW w:w="1985" w:type="dxa"/>
          </w:tcPr>
          <w:p w14:paraId="1E79A055" w14:textId="544BC813" w:rsidR="006D240A" w:rsidRPr="0015025C" w:rsidRDefault="006D240A" w:rsidP="006D240A">
            <w:pPr>
              <w:jc w:val="center"/>
              <w:rPr>
                <w:rFonts w:asciiTheme="minorHAnsi" w:hAnsiTheme="minorHAnsi" w:cstheme="minorHAnsi"/>
                <w:sz w:val="22"/>
                <w:szCs w:val="22"/>
              </w:rPr>
            </w:pPr>
            <w:r w:rsidRPr="0015025C">
              <w:rPr>
                <w:rFonts w:asciiTheme="minorHAnsi" w:hAnsiTheme="minorHAnsi" w:cstheme="minorHAnsi"/>
                <w:sz w:val="22"/>
                <w:szCs w:val="22"/>
              </w:rPr>
              <w:t>$</w:t>
            </w:r>
          </w:p>
        </w:tc>
      </w:tr>
      <w:tr w:rsidR="006D240A" w:rsidRPr="0015025C" w14:paraId="19234260" w14:textId="77777777" w:rsidTr="006D240A">
        <w:tc>
          <w:tcPr>
            <w:tcW w:w="2405" w:type="dxa"/>
          </w:tcPr>
          <w:p w14:paraId="6ECD79A8" w14:textId="298938AA" w:rsidR="006D240A" w:rsidRPr="0015025C" w:rsidRDefault="006D240A" w:rsidP="00C66F52">
            <w:pPr>
              <w:rPr>
                <w:rFonts w:asciiTheme="minorHAnsi" w:hAnsiTheme="minorHAnsi" w:cstheme="minorHAnsi"/>
                <w:sz w:val="22"/>
                <w:szCs w:val="22"/>
              </w:rPr>
            </w:pPr>
            <w:r w:rsidRPr="0015025C">
              <w:rPr>
                <w:rFonts w:asciiTheme="minorHAnsi" w:hAnsiTheme="minorHAnsi" w:cstheme="minorHAnsi"/>
                <w:sz w:val="22"/>
                <w:szCs w:val="22"/>
              </w:rPr>
              <w:t>Cheque Account</w:t>
            </w:r>
          </w:p>
        </w:tc>
        <w:tc>
          <w:tcPr>
            <w:tcW w:w="1985" w:type="dxa"/>
          </w:tcPr>
          <w:p w14:paraId="5BC113D9" w14:textId="63EE11C7" w:rsidR="006D240A" w:rsidRPr="0015025C" w:rsidRDefault="00FC276D" w:rsidP="00203DF2">
            <w:pPr>
              <w:jc w:val="right"/>
              <w:rPr>
                <w:rFonts w:asciiTheme="minorHAnsi" w:hAnsiTheme="minorHAnsi" w:cstheme="minorHAnsi"/>
                <w:sz w:val="22"/>
                <w:szCs w:val="22"/>
              </w:rPr>
            </w:pPr>
            <w:r>
              <w:rPr>
                <w:rFonts w:asciiTheme="minorHAnsi" w:hAnsiTheme="minorHAnsi" w:cstheme="minorHAnsi"/>
                <w:sz w:val="22"/>
                <w:szCs w:val="22"/>
              </w:rPr>
              <w:t>24210.62</w:t>
            </w:r>
          </w:p>
        </w:tc>
      </w:tr>
      <w:tr w:rsidR="006D240A" w:rsidRPr="0015025C" w14:paraId="4DF22F1D" w14:textId="77777777" w:rsidTr="006D240A">
        <w:tc>
          <w:tcPr>
            <w:tcW w:w="2405" w:type="dxa"/>
          </w:tcPr>
          <w:p w14:paraId="78B62ED8" w14:textId="104FA78E" w:rsidR="006D240A" w:rsidRPr="0015025C" w:rsidRDefault="006D240A" w:rsidP="00C66F52">
            <w:pPr>
              <w:rPr>
                <w:rFonts w:asciiTheme="minorHAnsi" w:hAnsiTheme="minorHAnsi" w:cstheme="minorHAnsi"/>
                <w:sz w:val="22"/>
                <w:szCs w:val="22"/>
              </w:rPr>
            </w:pPr>
            <w:r w:rsidRPr="0015025C">
              <w:rPr>
                <w:rFonts w:asciiTheme="minorHAnsi" w:hAnsiTheme="minorHAnsi" w:cstheme="minorHAnsi"/>
                <w:sz w:val="22"/>
                <w:szCs w:val="22"/>
              </w:rPr>
              <w:t>Bonus Saver</w:t>
            </w:r>
          </w:p>
        </w:tc>
        <w:tc>
          <w:tcPr>
            <w:tcW w:w="1985" w:type="dxa"/>
          </w:tcPr>
          <w:p w14:paraId="003009BC" w14:textId="3F2CDF34" w:rsidR="006D240A" w:rsidRPr="0015025C" w:rsidRDefault="00FC276D" w:rsidP="00203DF2">
            <w:pPr>
              <w:jc w:val="right"/>
              <w:rPr>
                <w:rFonts w:asciiTheme="minorHAnsi" w:hAnsiTheme="minorHAnsi" w:cstheme="minorHAnsi"/>
                <w:sz w:val="22"/>
                <w:szCs w:val="22"/>
              </w:rPr>
            </w:pPr>
            <w:r>
              <w:rPr>
                <w:rFonts w:asciiTheme="minorHAnsi" w:hAnsiTheme="minorHAnsi" w:cstheme="minorHAnsi"/>
                <w:sz w:val="22"/>
                <w:szCs w:val="22"/>
              </w:rPr>
              <w:t>8041.58</w:t>
            </w:r>
          </w:p>
        </w:tc>
      </w:tr>
      <w:tr w:rsidR="00EA201D" w:rsidRPr="0015025C" w14:paraId="7E42EA3F" w14:textId="77777777" w:rsidTr="006D240A">
        <w:tc>
          <w:tcPr>
            <w:tcW w:w="2405" w:type="dxa"/>
          </w:tcPr>
          <w:p w14:paraId="1A540E85" w14:textId="6B1A5151" w:rsidR="00EA201D" w:rsidRPr="0015025C" w:rsidRDefault="00EA201D" w:rsidP="00C66F52">
            <w:pPr>
              <w:rPr>
                <w:rFonts w:asciiTheme="minorHAnsi" w:hAnsiTheme="minorHAnsi" w:cstheme="minorHAnsi"/>
                <w:sz w:val="22"/>
                <w:szCs w:val="22"/>
              </w:rPr>
            </w:pPr>
            <w:r w:rsidRPr="0015025C">
              <w:rPr>
                <w:rFonts w:asciiTheme="minorHAnsi" w:hAnsiTheme="minorHAnsi" w:cstheme="minorHAnsi"/>
                <w:sz w:val="22"/>
                <w:szCs w:val="22"/>
              </w:rPr>
              <w:t>Term Investment</w:t>
            </w:r>
          </w:p>
        </w:tc>
        <w:tc>
          <w:tcPr>
            <w:tcW w:w="1985" w:type="dxa"/>
          </w:tcPr>
          <w:p w14:paraId="25BDD28B" w14:textId="377B948D" w:rsidR="00EA201D" w:rsidRPr="0015025C" w:rsidRDefault="00FC276D" w:rsidP="00203DF2">
            <w:pPr>
              <w:jc w:val="right"/>
              <w:rPr>
                <w:rFonts w:asciiTheme="minorHAnsi" w:hAnsiTheme="minorHAnsi" w:cstheme="minorHAnsi"/>
                <w:sz w:val="22"/>
                <w:szCs w:val="22"/>
              </w:rPr>
            </w:pPr>
            <w:r>
              <w:rPr>
                <w:rFonts w:asciiTheme="minorHAnsi" w:hAnsiTheme="minorHAnsi" w:cstheme="minorHAnsi"/>
                <w:sz w:val="22"/>
                <w:szCs w:val="22"/>
              </w:rPr>
              <w:t>11578.28</w:t>
            </w:r>
          </w:p>
        </w:tc>
      </w:tr>
    </w:tbl>
    <w:p w14:paraId="2B58DABD" w14:textId="77777777" w:rsidR="00BC751B" w:rsidRPr="0015025C" w:rsidRDefault="00BC751B" w:rsidP="007E67F9">
      <w:pPr>
        <w:rPr>
          <w:rFonts w:asciiTheme="minorHAnsi" w:hAnsiTheme="minorHAnsi" w:cstheme="minorHAnsi"/>
          <w:b/>
          <w:sz w:val="22"/>
          <w:szCs w:val="22"/>
        </w:rPr>
      </w:pPr>
    </w:p>
    <w:p w14:paraId="3420DC5D" w14:textId="6BB2BA0B" w:rsidR="004203A0" w:rsidRPr="004203A0" w:rsidRDefault="004203A0" w:rsidP="00F84CD9">
      <w:pPr>
        <w:pStyle w:val="Heading1"/>
        <w:rPr>
          <w:rFonts w:asciiTheme="minorHAnsi" w:hAnsiTheme="minorHAnsi" w:cstheme="minorHAnsi"/>
          <w:color w:val="000000" w:themeColor="text1"/>
          <w:sz w:val="22"/>
          <w:szCs w:val="22"/>
        </w:rPr>
      </w:pPr>
      <w:r w:rsidRPr="004203A0">
        <w:rPr>
          <w:rFonts w:asciiTheme="minorHAnsi" w:hAnsiTheme="minorHAnsi" w:cstheme="minorHAnsi"/>
          <w:color w:val="000000" w:themeColor="text1"/>
          <w:sz w:val="22"/>
          <w:szCs w:val="22"/>
        </w:rPr>
        <w:t>We bought the new iPad with all the safety features. Fantastic.</w:t>
      </w:r>
    </w:p>
    <w:p w14:paraId="1912F216" w14:textId="763E39F5" w:rsidR="00C767F0" w:rsidRPr="00FC276D" w:rsidRDefault="0074591D" w:rsidP="00F84CD9">
      <w:pPr>
        <w:pStyle w:val="Heading1"/>
        <w:rPr>
          <w:rFonts w:asciiTheme="minorHAnsi" w:hAnsiTheme="minorHAnsi" w:cstheme="minorHAnsi"/>
          <w:b/>
          <w:color w:val="000000" w:themeColor="text1"/>
          <w:sz w:val="22"/>
          <w:szCs w:val="22"/>
        </w:rPr>
      </w:pPr>
      <w:r w:rsidRPr="00FC276D">
        <w:rPr>
          <w:rFonts w:asciiTheme="minorHAnsi" w:hAnsiTheme="minorHAnsi" w:cstheme="minorHAnsi"/>
          <w:b/>
          <w:color w:val="000000" w:themeColor="text1"/>
          <w:sz w:val="22"/>
          <w:szCs w:val="22"/>
        </w:rPr>
        <w:t xml:space="preserve">CLUB </w:t>
      </w:r>
      <w:r w:rsidR="00F74CB1" w:rsidRPr="00FC276D">
        <w:rPr>
          <w:rFonts w:asciiTheme="minorHAnsi" w:hAnsiTheme="minorHAnsi" w:cstheme="minorHAnsi"/>
          <w:b/>
          <w:color w:val="000000" w:themeColor="text1"/>
          <w:sz w:val="22"/>
          <w:szCs w:val="22"/>
        </w:rPr>
        <w:t>FUND</w:t>
      </w:r>
      <w:r w:rsidR="00493C9B" w:rsidRPr="00FC276D">
        <w:rPr>
          <w:rFonts w:asciiTheme="minorHAnsi" w:hAnsiTheme="minorHAnsi" w:cstheme="minorHAnsi"/>
          <w:b/>
          <w:color w:val="000000" w:themeColor="text1"/>
          <w:sz w:val="22"/>
          <w:szCs w:val="22"/>
        </w:rPr>
        <w:t>ING</w:t>
      </w:r>
    </w:p>
    <w:p w14:paraId="74199147" w14:textId="489D6C86" w:rsidR="00931DA5" w:rsidRPr="00FC276D" w:rsidRDefault="00FC276D" w:rsidP="00F84CD9">
      <w:pPr>
        <w:rPr>
          <w:rFonts w:asciiTheme="minorHAnsi" w:hAnsiTheme="minorHAnsi" w:cstheme="minorHAnsi"/>
          <w:color w:val="000000" w:themeColor="text1"/>
          <w:sz w:val="22"/>
          <w:szCs w:val="22"/>
        </w:rPr>
      </w:pPr>
      <w:r w:rsidRPr="00FC276D">
        <w:rPr>
          <w:rFonts w:asciiTheme="minorHAnsi" w:hAnsiTheme="minorHAnsi" w:cstheme="minorHAnsi"/>
          <w:color w:val="000000" w:themeColor="text1"/>
          <w:sz w:val="22"/>
          <w:szCs w:val="22"/>
        </w:rPr>
        <w:t>We haven’t received any funding from Surf Lifesaving</w:t>
      </w:r>
      <w:r w:rsidR="008F5193">
        <w:rPr>
          <w:rFonts w:asciiTheme="minorHAnsi" w:hAnsiTheme="minorHAnsi" w:cstheme="minorHAnsi"/>
          <w:color w:val="000000" w:themeColor="text1"/>
          <w:sz w:val="22"/>
          <w:szCs w:val="22"/>
        </w:rPr>
        <w:t xml:space="preserve"> – still waiting</w:t>
      </w:r>
      <w:r w:rsidRPr="00FC276D">
        <w:rPr>
          <w:rFonts w:asciiTheme="minorHAnsi" w:hAnsiTheme="minorHAnsi" w:cstheme="minorHAnsi"/>
          <w:color w:val="000000" w:themeColor="text1"/>
          <w:sz w:val="22"/>
          <w:szCs w:val="22"/>
        </w:rPr>
        <w:t xml:space="preserve"> (about $30,000). </w:t>
      </w:r>
    </w:p>
    <w:p w14:paraId="35DB69B0" w14:textId="77777777" w:rsidR="00FC276D" w:rsidRPr="00FC276D" w:rsidRDefault="00FC276D" w:rsidP="00F84CD9">
      <w:pPr>
        <w:rPr>
          <w:rFonts w:asciiTheme="minorHAnsi" w:hAnsiTheme="minorHAnsi" w:cstheme="minorHAnsi"/>
          <w:b/>
          <w:color w:val="000000" w:themeColor="text1"/>
          <w:sz w:val="22"/>
          <w:szCs w:val="22"/>
        </w:rPr>
      </w:pPr>
    </w:p>
    <w:p w14:paraId="28893E3F" w14:textId="3425B394" w:rsidR="00F84CD9" w:rsidRDefault="00F84CD9" w:rsidP="00F84CD9">
      <w:pPr>
        <w:rPr>
          <w:rFonts w:asciiTheme="minorHAnsi" w:hAnsiTheme="minorHAnsi" w:cstheme="minorHAnsi"/>
          <w:b/>
          <w:color w:val="000000" w:themeColor="text1"/>
          <w:sz w:val="22"/>
          <w:szCs w:val="22"/>
        </w:rPr>
      </w:pPr>
      <w:r w:rsidRPr="00FC276D">
        <w:rPr>
          <w:rFonts w:asciiTheme="minorHAnsi" w:hAnsiTheme="minorHAnsi" w:cstheme="minorHAnsi"/>
          <w:b/>
          <w:color w:val="000000" w:themeColor="text1"/>
          <w:sz w:val="22"/>
          <w:szCs w:val="22"/>
        </w:rPr>
        <w:t>GRANT APPLICATIONS</w:t>
      </w:r>
    </w:p>
    <w:p w14:paraId="40723CC9" w14:textId="77777777" w:rsidR="00FC276D" w:rsidRPr="00FC276D" w:rsidRDefault="00FC276D" w:rsidP="00FC276D">
      <w:pPr>
        <w:rPr>
          <w:rFonts w:asciiTheme="minorHAnsi" w:hAnsiTheme="minorHAnsi" w:cstheme="minorHAnsi"/>
          <w:color w:val="000000" w:themeColor="text1"/>
        </w:rPr>
      </w:pPr>
      <w:r w:rsidRPr="00FC276D">
        <w:rPr>
          <w:rFonts w:asciiTheme="minorHAnsi" w:hAnsiTheme="minorHAnsi" w:cstheme="minorHAnsi"/>
          <w:color w:val="000000" w:themeColor="text1"/>
        </w:rPr>
        <w:lastRenderedPageBreak/>
        <w:t xml:space="preserve">Proposed Motion: To apply for funding of  $3200 for canoe paddles. </w:t>
      </w:r>
    </w:p>
    <w:p w14:paraId="7992C947" w14:textId="77777777" w:rsidR="00FC276D" w:rsidRDefault="00FC276D" w:rsidP="00FC276D">
      <w:pPr>
        <w:rPr>
          <w:rFonts w:asciiTheme="minorHAnsi" w:hAnsiTheme="minorHAnsi" w:cstheme="minorHAnsi"/>
          <w:color w:val="000000" w:themeColor="text1"/>
        </w:rPr>
      </w:pPr>
      <w:r w:rsidRPr="00FC276D">
        <w:rPr>
          <w:rFonts w:asciiTheme="minorHAnsi" w:hAnsiTheme="minorHAnsi" w:cstheme="minorHAnsi"/>
          <w:color w:val="000000" w:themeColor="text1"/>
        </w:rPr>
        <w:t>(Phil/Mark)</w:t>
      </w:r>
    </w:p>
    <w:p w14:paraId="658B16AD" w14:textId="77777777" w:rsidR="0032550E" w:rsidRDefault="0032550E" w:rsidP="00FC276D">
      <w:pPr>
        <w:rPr>
          <w:rFonts w:asciiTheme="minorHAnsi" w:hAnsiTheme="minorHAnsi" w:cstheme="minorHAnsi"/>
          <w:color w:val="000000" w:themeColor="text1"/>
        </w:rPr>
      </w:pPr>
    </w:p>
    <w:p w14:paraId="114C34FC" w14:textId="77777777" w:rsidR="0032550E" w:rsidRDefault="0032550E" w:rsidP="0032550E">
      <w:pPr>
        <w:rPr>
          <w:rFonts w:asciiTheme="minorHAnsi" w:hAnsiTheme="minorHAnsi" w:cstheme="minorHAnsi"/>
          <w:color w:val="000000" w:themeColor="text1"/>
        </w:rPr>
      </w:pPr>
    </w:p>
    <w:p w14:paraId="229531F8" w14:textId="20B55F48" w:rsidR="00FC276D" w:rsidRPr="0032550E" w:rsidRDefault="0032550E" w:rsidP="0032550E">
      <w:pPr>
        <w:rPr>
          <w:rFonts w:asciiTheme="minorHAnsi" w:hAnsiTheme="minorHAnsi" w:cstheme="minorHAnsi"/>
          <w:color w:val="000000" w:themeColor="text1"/>
        </w:rPr>
      </w:pPr>
      <w:r>
        <w:rPr>
          <w:rFonts w:asciiTheme="minorHAnsi" w:hAnsiTheme="minorHAnsi" w:cstheme="minorHAnsi"/>
          <w:color w:val="000000" w:themeColor="text1"/>
        </w:rPr>
        <w:t>Predator Free  - Karyn has made an application</w:t>
      </w:r>
    </w:p>
    <w:p w14:paraId="77F24106" w14:textId="0994B78F" w:rsidR="00ED3FFE" w:rsidRDefault="0074591D" w:rsidP="001C521C">
      <w:pPr>
        <w:pStyle w:val="Heading1"/>
        <w:rPr>
          <w:rFonts w:asciiTheme="minorHAnsi" w:hAnsiTheme="minorHAnsi" w:cstheme="minorHAnsi"/>
          <w:b/>
          <w:color w:val="000000" w:themeColor="text1"/>
          <w:sz w:val="22"/>
          <w:szCs w:val="22"/>
        </w:rPr>
      </w:pPr>
      <w:r w:rsidRPr="00FC276D">
        <w:rPr>
          <w:rFonts w:asciiTheme="minorHAnsi" w:hAnsiTheme="minorHAnsi" w:cstheme="minorHAnsi"/>
          <w:b/>
          <w:color w:val="000000" w:themeColor="text1"/>
          <w:sz w:val="22"/>
          <w:szCs w:val="22"/>
        </w:rPr>
        <w:t>FUNDRAISING</w:t>
      </w:r>
    </w:p>
    <w:p w14:paraId="0F4095F7" w14:textId="0D3396F9" w:rsidR="00FC276D" w:rsidRPr="00FC276D" w:rsidRDefault="00FC276D" w:rsidP="00FC276D">
      <w:pPr>
        <w:rPr>
          <w:rFonts w:asciiTheme="minorHAnsi" w:hAnsiTheme="minorHAnsi" w:cstheme="minorHAnsi"/>
        </w:rPr>
      </w:pPr>
      <w:r w:rsidRPr="00FC276D">
        <w:rPr>
          <w:rFonts w:asciiTheme="minorHAnsi" w:hAnsiTheme="minorHAnsi" w:cstheme="minorHAnsi"/>
        </w:rPr>
        <w:t xml:space="preserve">$1900 was raised from the Palmerston </w:t>
      </w:r>
      <w:r>
        <w:rPr>
          <w:rFonts w:asciiTheme="minorHAnsi" w:hAnsiTheme="minorHAnsi" w:cstheme="minorHAnsi"/>
        </w:rPr>
        <w:t>Quiz night.</w:t>
      </w:r>
    </w:p>
    <w:p w14:paraId="64413AAE" w14:textId="77777777" w:rsidR="00210ED6" w:rsidRPr="00FC276D" w:rsidRDefault="00210ED6" w:rsidP="005D2AD5">
      <w:pPr>
        <w:rPr>
          <w:rFonts w:asciiTheme="minorHAnsi" w:hAnsiTheme="minorHAnsi" w:cstheme="minorHAnsi"/>
          <w:b/>
          <w:color w:val="000000" w:themeColor="text1"/>
          <w:sz w:val="22"/>
          <w:szCs w:val="22"/>
        </w:rPr>
      </w:pPr>
    </w:p>
    <w:p w14:paraId="19345CA9" w14:textId="079B1A01" w:rsidR="00210ED6" w:rsidRPr="00FC276D" w:rsidRDefault="00210ED6" w:rsidP="005D2AD5">
      <w:pPr>
        <w:rPr>
          <w:rFonts w:asciiTheme="minorHAnsi" w:hAnsiTheme="minorHAnsi" w:cstheme="minorHAnsi"/>
          <w:b/>
          <w:color w:val="000000" w:themeColor="text1"/>
          <w:sz w:val="22"/>
          <w:szCs w:val="22"/>
        </w:rPr>
      </w:pPr>
      <w:r w:rsidRPr="00FC276D">
        <w:rPr>
          <w:rFonts w:asciiTheme="minorHAnsi" w:hAnsiTheme="minorHAnsi" w:cstheme="minorHAnsi"/>
          <w:b/>
          <w:color w:val="000000" w:themeColor="text1"/>
          <w:sz w:val="22"/>
          <w:szCs w:val="22"/>
        </w:rPr>
        <w:t>OPERATIONS COMMITTEE MEETING</w:t>
      </w:r>
    </w:p>
    <w:p w14:paraId="066F96F7" w14:textId="77777777" w:rsidR="001E2F93" w:rsidRPr="00FC276D" w:rsidRDefault="001E2F93" w:rsidP="005D2AD5">
      <w:pPr>
        <w:rPr>
          <w:rFonts w:asciiTheme="minorHAnsi" w:hAnsiTheme="minorHAnsi" w:cstheme="minorHAnsi"/>
          <w:color w:val="000000" w:themeColor="text1"/>
          <w:sz w:val="22"/>
          <w:szCs w:val="22"/>
        </w:rPr>
      </w:pPr>
    </w:p>
    <w:p w14:paraId="06127270" w14:textId="0A09A2C1" w:rsidR="00D34391" w:rsidRDefault="00623366" w:rsidP="005D2AD5">
      <w:pPr>
        <w:rPr>
          <w:rFonts w:asciiTheme="minorHAnsi" w:hAnsiTheme="minorHAnsi" w:cstheme="minorHAnsi"/>
          <w:b/>
          <w:color w:val="000000" w:themeColor="text1"/>
          <w:sz w:val="22"/>
          <w:szCs w:val="22"/>
        </w:rPr>
      </w:pPr>
      <w:r w:rsidRPr="00FC276D">
        <w:rPr>
          <w:rFonts w:asciiTheme="minorHAnsi" w:hAnsiTheme="minorHAnsi" w:cstheme="minorHAnsi"/>
          <w:b/>
          <w:color w:val="000000" w:themeColor="text1"/>
          <w:sz w:val="22"/>
          <w:szCs w:val="22"/>
        </w:rPr>
        <w:t>HEALTH &amp; SAFETY</w:t>
      </w:r>
    </w:p>
    <w:p w14:paraId="5AAE50A4" w14:textId="6C58880E" w:rsidR="004203A0" w:rsidRPr="004203A0" w:rsidRDefault="004203A0" w:rsidP="005D2AD5">
      <w:pPr>
        <w:rPr>
          <w:rFonts w:asciiTheme="minorHAnsi" w:hAnsiTheme="minorHAnsi" w:cstheme="minorHAnsi"/>
          <w:color w:val="000000" w:themeColor="text1"/>
          <w:sz w:val="22"/>
          <w:szCs w:val="22"/>
        </w:rPr>
      </w:pPr>
      <w:r w:rsidRPr="004203A0">
        <w:rPr>
          <w:rFonts w:asciiTheme="minorHAnsi" w:hAnsiTheme="minorHAnsi" w:cstheme="minorHAnsi"/>
          <w:color w:val="000000" w:themeColor="text1"/>
          <w:sz w:val="22"/>
          <w:szCs w:val="22"/>
        </w:rPr>
        <w:t>The fuel storage container is on its way.</w:t>
      </w:r>
    </w:p>
    <w:p w14:paraId="0A8562C4" w14:textId="100779B7" w:rsidR="0042146C" w:rsidRPr="00FC276D" w:rsidRDefault="0042146C" w:rsidP="005D2AD5">
      <w:pPr>
        <w:rPr>
          <w:rFonts w:asciiTheme="minorHAnsi" w:hAnsiTheme="minorHAnsi" w:cstheme="minorHAnsi"/>
          <w:b/>
          <w:color w:val="000000" w:themeColor="text1"/>
          <w:sz w:val="22"/>
          <w:szCs w:val="22"/>
        </w:rPr>
      </w:pPr>
    </w:p>
    <w:p w14:paraId="107B0FDF" w14:textId="5090085D" w:rsidR="00417698" w:rsidRPr="00FC276D" w:rsidRDefault="00417698" w:rsidP="005D2AD5">
      <w:pPr>
        <w:rPr>
          <w:rFonts w:asciiTheme="minorHAnsi" w:hAnsiTheme="minorHAnsi" w:cstheme="minorHAnsi"/>
          <w:b/>
          <w:color w:val="000000" w:themeColor="text1"/>
          <w:sz w:val="22"/>
          <w:szCs w:val="22"/>
        </w:rPr>
      </w:pPr>
      <w:r w:rsidRPr="00FC276D">
        <w:rPr>
          <w:rFonts w:asciiTheme="minorHAnsi" w:hAnsiTheme="minorHAnsi" w:cstheme="minorHAnsi"/>
          <w:b/>
          <w:color w:val="000000" w:themeColor="text1"/>
          <w:sz w:val="22"/>
          <w:szCs w:val="22"/>
        </w:rPr>
        <w:t>BUILDING COMMITTEE</w:t>
      </w:r>
    </w:p>
    <w:p w14:paraId="00EF6CC2" w14:textId="10CAC15D" w:rsidR="00417698" w:rsidRPr="004203A0" w:rsidRDefault="004203A0" w:rsidP="00417698">
      <w:pPr>
        <w:rPr>
          <w:rFonts w:asciiTheme="minorHAnsi" w:hAnsiTheme="minorHAnsi" w:cstheme="minorHAnsi"/>
          <w:color w:val="000000" w:themeColor="text1"/>
          <w:sz w:val="22"/>
          <w:szCs w:val="22"/>
        </w:rPr>
      </w:pPr>
      <w:r w:rsidRPr="004203A0">
        <w:rPr>
          <w:rFonts w:asciiTheme="minorHAnsi" w:hAnsiTheme="minorHAnsi" w:cstheme="minorHAnsi"/>
          <w:color w:val="000000" w:themeColor="text1"/>
          <w:sz w:val="22"/>
          <w:szCs w:val="22"/>
        </w:rPr>
        <w:t>(see attached for report)</w:t>
      </w:r>
    </w:p>
    <w:p w14:paraId="4D68C37B" w14:textId="77777777" w:rsidR="004203A0" w:rsidRPr="004203A0" w:rsidRDefault="004203A0" w:rsidP="00417698">
      <w:pPr>
        <w:rPr>
          <w:rFonts w:asciiTheme="minorHAnsi" w:hAnsiTheme="minorHAnsi" w:cstheme="minorHAnsi"/>
          <w:color w:val="000000" w:themeColor="text1"/>
          <w:sz w:val="22"/>
          <w:szCs w:val="22"/>
        </w:rPr>
      </w:pPr>
    </w:p>
    <w:p w14:paraId="3552F695" w14:textId="2B6D2BFA" w:rsidR="00FD31FC" w:rsidRDefault="004203A0" w:rsidP="00FD31FC">
      <w:pPr>
        <w:rPr>
          <w:rFonts w:asciiTheme="minorHAnsi" w:hAnsiTheme="minorHAnsi" w:cstheme="minorHAnsi"/>
          <w:color w:val="000000" w:themeColor="text1"/>
          <w:sz w:val="22"/>
          <w:szCs w:val="22"/>
        </w:rPr>
      </w:pPr>
      <w:r w:rsidRPr="004203A0">
        <w:rPr>
          <w:rFonts w:asciiTheme="minorHAnsi" w:hAnsiTheme="minorHAnsi" w:cstheme="minorHAnsi"/>
          <w:color w:val="000000" w:themeColor="text1"/>
          <w:sz w:val="22"/>
          <w:szCs w:val="22"/>
        </w:rPr>
        <w:t>Motion: To pay Wayne $500 for the initial set of concepts</w:t>
      </w:r>
      <w:r>
        <w:rPr>
          <w:rFonts w:asciiTheme="minorHAnsi" w:hAnsiTheme="minorHAnsi" w:cstheme="minorHAnsi"/>
          <w:color w:val="000000" w:themeColor="text1"/>
          <w:sz w:val="22"/>
          <w:szCs w:val="22"/>
        </w:rPr>
        <w:t xml:space="preserve"> (Charlotte</w:t>
      </w:r>
      <w:r w:rsidR="00D567F7">
        <w:rPr>
          <w:rFonts w:asciiTheme="minorHAnsi" w:hAnsiTheme="minorHAnsi" w:cstheme="minorHAnsi"/>
          <w:color w:val="000000" w:themeColor="text1"/>
          <w:sz w:val="22"/>
          <w:szCs w:val="22"/>
        </w:rPr>
        <w:t>/Tricia</w:t>
      </w:r>
      <w:r>
        <w:rPr>
          <w:rFonts w:asciiTheme="minorHAnsi" w:hAnsiTheme="minorHAnsi" w:cstheme="minorHAnsi"/>
          <w:color w:val="000000" w:themeColor="text1"/>
          <w:sz w:val="22"/>
          <w:szCs w:val="22"/>
        </w:rPr>
        <w:t xml:space="preserve">) </w:t>
      </w:r>
    </w:p>
    <w:p w14:paraId="163CF19C" w14:textId="77777777" w:rsidR="00D567F7" w:rsidRDefault="00D567F7" w:rsidP="00FD31FC">
      <w:pPr>
        <w:rPr>
          <w:rFonts w:asciiTheme="minorHAnsi" w:hAnsiTheme="minorHAnsi" w:cstheme="minorHAnsi"/>
          <w:color w:val="000000" w:themeColor="text1"/>
          <w:sz w:val="22"/>
          <w:szCs w:val="22"/>
        </w:rPr>
      </w:pPr>
    </w:p>
    <w:p w14:paraId="2AA5172D" w14:textId="69B0EC2E" w:rsidR="00D567F7" w:rsidRPr="00D567F7" w:rsidRDefault="00D567F7" w:rsidP="00D567F7">
      <w:pPr>
        <w:pStyle w:val="ListParagraph"/>
        <w:numPr>
          <w:ilvl w:val="0"/>
          <w:numId w:val="23"/>
        </w:numPr>
        <w:rPr>
          <w:rFonts w:asciiTheme="minorHAnsi" w:hAnsiTheme="minorHAnsi" w:cstheme="minorHAnsi"/>
          <w:color w:val="000000" w:themeColor="text1"/>
        </w:rPr>
      </w:pPr>
      <w:r w:rsidRPr="00D567F7">
        <w:rPr>
          <w:rFonts w:asciiTheme="minorHAnsi" w:hAnsiTheme="minorHAnsi" w:cstheme="minorHAnsi"/>
          <w:color w:val="000000" w:themeColor="text1"/>
        </w:rPr>
        <w:t>Building Committee: The committee will remain at Charlotte, Mark and Wayne for now at the conceptual stage. Debbie keen to be involved at some stage.</w:t>
      </w:r>
    </w:p>
    <w:p w14:paraId="088176A2" w14:textId="77777777" w:rsidR="00D567F7" w:rsidRDefault="00D567F7" w:rsidP="00FD31FC">
      <w:pPr>
        <w:rPr>
          <w:rFonts w:asciiTheme="minorHAnsi" w:hAnsiTheme="minorHAnsi" w:cstheme="minorHAnsi"/>
          <w:color w:val="000000" w:themeColor="text1"/>
          <w:sz w:val="22"/>
          <w:szCs w:val="22"/>
        </w:rPr>
      </w:pPr>
    </w:p>
    <w:p w14:paraId="2D877253" w14:textId="7FFC8D44" w:rsidR="004203A0" w:rsidRPr="00D567F7" w:rsidRDefault="00D567F7" w:rsidP="00D567F7">
      <w:pPr>
        <w:pStyle w:val="ListParagraph"/>
        <w:numPr>
          <w:ilvl w:val="0"/>
          <w:numId w:val="23"/>
        </w:numPr>
        <w:rPr>
          <w:rFonts w:asciiTheme="minorHAnsi" w:hAnsiTheme="minorHAnsi" w:cstheme="minorHAnsi"/>
          <w:color w:val="000000" w:themeColor="text1"/>
        </w:rPr>
      </w:pPr>
      <w:r w:rsidRPr="00D567F7">
        <w:rPr>
          <w:rFonts w:asciiTheme="minorHAnsi" w:hAnsiTheme="minorHAnsi" w:cstheme="minorHAnsi"/>
          <w:color w:val="000000" w:themeColor="text1"/>
        </w:rPr>
        <w:t xml:space="preserve">Thank you to the initial members of that building committee. </w:t>
      </w:r>
    </w:p>
    <w:p w14:paraId="43619DEB" w14:textId="77777777" w:rsidR="00D567F7" w:rsidRDefault="00D567F7" w:rsidP="00FD31FC">
      <w:pPr>
        <w:rPr>
          <w:rFonts w:asciiTheme="minorHAnsi" w:hAnsiTheme="minorHAnsi" w:cstheme="minorHAnsi"/>
          <w:color w:val="000000" w:themeColor="text1"/>
          <w:sz w:val="22"/>
          <w:szCs w:val="22"/>
        </w:rPr>
      </w:pPr>
    </w:p>
    <w:p w14:paraId="12F407DB" w14:textId="63566A51" w:rsidR="00D567F7" w:rsidRPr="00D567F7" w:rsidRDefault="00D567F7" w:rsidP="00D567F7">
      <w:pPr>
        <w:pStyle w:val="ListParagraph"/>
        <w:numPr>
          <w:ilvl w:val="0"/>
          <w:numId w:val="23"/>
        </w:numPr>
        <w:rPr>
          <w:rFonts w:asciiTheme="minorHAnsi" w:hAnsiTheme="minorHAnsi" w:cstheme="minorHAnsi"/>
          <w:color w:val="000000" w:themeColor="text1"/>
        </w:rPr>
      </w:pPr>
      <w:proofErr w:type="spellStart"/>
      <w:r w:rsidRPr="00D567F7">
        <w:rPr>
          <w:rFonts w:asciiTheme="minorHAnsi" w:hAnsiTheme="minorHAnsi" w:cstheme="minorHAnsi"/>
          <w:color w:val="000000" w:themeColor="text1"/>
        </w:rPr>
        <w:t>Veros</w:t>
      </w:r>
      <w:proofErr w:type="spellEnd"/>
      <w:r w:rsidRPr="00D567F7">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have visited and </w:t>
      </w:r>
      <w:r w:rsidRPr="00D567F7">
        <w:rPr>
          <w:rFonts w:asciiTheme="minorHAnsi" w:hAnsiTheme="minorHAnsi" w:cstheme="minorHAnsi"/>
          <w:color w:val="000000" w:themeColor="text1"/>
        </w:rPr>
        <w:t xml:space="preserve">produced a building report to send to Surf Lifesaving. Read report if you had any changes for the draft report. . </w:t>
      </w:r>
    </w:p>
    <w:p w14:paraId="0AA56A03" w14:textId="1007564D" w:rsidR="00946B81" w:rsidRPr="0015025C" w:rsidRDefault="006E09AB" w:rsidP="002F2EAC">
      <w:pPr>
        <w:pStyle w:val="Heading1"/>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GENERAL BUSINESS</w:t>
      </w:r>
    </w:p>
    <w:p w14:paraId="46CFA138" w14:textId="77777777" w:rsidR="00253434" w:rsidRPr="0015025C" w:rsidRDefault="00253434" w:rsidP="00253434">
      <w:pPr>
        <w:rPr>
          <w:rFonts w:asciiTheme="minorHAnsi" w:hAnsiTheme="minorHAnsi" w:cstheme="minorHAnsi"/>
          <w:color w:val="000000" w:themeColor="text1"/>
          <w:sz w:val="22"/>
          <w:szCs w:val="22"/>
        </w:rPr>
      </w:pPr>
    </w:p>
    <w:p w14:paraId="10136B17" w14:textId="696F7298" w:rsidR="000E37D3" w:rsidRDefault="00417698" w:rsidP="000E37D3">
      <w:pPr>
        <w:rPr>
          <w:rFonts w:asciiTheme="minorHAnsi" w:hAnsiTheme="minorHAnsi" w:cstheme="minorHAnsi"/>
          <w:color w:val="000000" w:themeColor="text1"/>
        </w:rPr>
      </w:pPr>
      <w:r w:rsidRPr="0042146C">
        <w:rPr>
          <w:rFonts w:asciiTheme="minorHAnsi" w:hAnsiTheme="minorHAnsi" w:cstheme="minorHAnsi"/>
          <w:color w:val="000000" w:themeColor="text1"/>
        </w:rPr>
        <w:t>Adventure race debrief – see attachment</w:t>
      </w:r>
    </w:p>
    <w:p w14:paraId="5C680370" w14:textId="77777777" w:rsidR="00994458" w:rsidRDefault="00994458" w:rsidP="000E37D3">
      <w:pPr>
        <w:rPr>
          <w:rFonts w:asciiTheme="minorHAnsi" w:hAnsiTheme="minorHAnsi" w:cstheme="minorHAnsi"/>
          <w:color w:val="000000" w:themeColor="text1"/>
        </w:rPr>
      </w:pPr>
    </w:p>
    <w:p w14:paraId="0B09CFDF" w14:textId="46F654DA" w:rsidR="004203A0" w:rsidRPr="0042146C" w:rsidRDefault="004203A0" w:rsidP="000E37D3">
      <w:pPr>
        <w:rPr>
          <w:rFonts w:asciiTheme="minorHAnsi" w:hAnsiTheme="minorHAnsi" w:cstheme="minorHAnsi"/>
          <w:color w:val="000000" w:themeColor="text1"/>
        </w:rPr>
      </w:pPr>
      <w:r>
        <w:rPr>
          <w:rFonts w:asciiTheme="minorHAnsi" w:hAnsiTheme="minorHAnsi" w:cstheme="minorHAnsi"/>
          <w:color w:val="000000" w:themeColor="text1"/>
        </w:rPr>
        <w:t>The naked swimmers.</w:t>
      </w:r>
      <w:r w:rsidR="00E74D74">
        <w:rPr>
          <w:rFonts w:asciiTheme="minorHAnsi" w:hAnsiTheme="minorHAnsi" w:cstheme="minorHAnsi"/>
          <w:color w:val="000000" w:themeColor="text1"/>
        </w:rPr>
        <w:t xml:space="preserve"> After discussion at the meeting we feel this was not appropriate for Warrington Surf Lifesaving Club. There were 12 people involved. Three went up to their knees and then ran back out again. The others went up to the thighs and then went out again. They were also drinking prior to swimming. We got $35 for this event. They don’t need lifeguards but they are welcome to use the showers. </w:t>
      </w:r>
    </w:p>
    <w:p w14:paraId="2B8559E5" w14:textId="77777777" w:rsidR="00417698" w:rsidRPr="0015025C" w:rsidRDefault="00417698" w:rsidP="000E37D3">
      <w:pPr>
        <w:rPr>
          <w:rFonts w:asciiTheme="minorHAnsi" w:hAnsiTheme="minorHAnsi" w:cstheme="minorHAnsi"/>
          <w:b/>
          <w:color w:val="000000" w:themeColor="text1"/>
        </w:rPr>
      </w:pPr>
    </w:p>
    <w:p w14:paraId="37FF24E7" w14:textId="77777777" w:rsidR="009F206C" w:rsidRPr="00252E48" w:rsidRDefault="009F206C" w:rsidP="009F206C">
      <w:pPr>
        <w:pStyle w:val="Heading1"/>
        <w:rPr>
          <w:rFonts w:asciiTheme="minorHAnsi" w:hAnsiTheme="minorHAnsi" w:cstheme="minorHAnsi"/>
          <w:b/>
          <w:color w:val="5B9BD5" w:themeColor="accent5"/>
          <w:sz w:val="24"/>
          <w:szCs w:val="24"/>
        </w:rPr>
      </w:pPr>
      <w:r w:rsidRPr="00252E48">
        <w:rPr>
          <w:rFonts w:asciiTheme="minorHAnsi" w:hAnsiTheme="minorHAnsi" w:cstheme="minorHAnsi"/>
          <w:b/>
          <w:color w:val="5B9BD5" w:themeColor="accent5"/>
          <w:sz w:val="24"/>
          <w:szCs w:val="24"/>
        </w:rPr>
        <w:t>Election of officers (executive committee)</w:t>
      </w:r>
    </w:p>
    <w:tbl>
      <w:tblPr>
        <w:tblStyle w:val="TableGrid"/>
        <w:tblW w:w="0" w:type="auto"/>
        <w:tblLook w:val="04A0" w:firstRow="1" w:lastRow="0" w:firstColumn="1" w:lastColumn="0" w:noHBand="0" w:noVBand="1"/>
      </w:tblPr>
      <w:tblGrid>
        <w:gridCol w:w="2403"/>
        <w:gridCol w:w="1950"/>
        <w:gridCol w:w="2161"/>
        <w:gridCol w:w="2116"/>
      </w:tblGrid>
      <w:tr w:rsidR="009F206C" w:rsidRPr="00252E48" w14:paraId="6901B326" w14:textId="77777777" w:rsidTr="009D7E42">
        <w:tc>
          <w:tcPr>
            <w:tcW w:w="2403" w:type="dxa"/>
          </w:tcPr>
          <w:p w14:paraId="52378E01" w14:textId="77777777" w:rsidR="009F206C" w:rsidRPr="00252E48" w:rsidRDefault="009F206C" w:rsidP="009D7E42">
            <w:pPr>
              <w:pStyle w:val="Heading1"/>
              <w:spacing w:before="0"/>
              <w:rPr>
                <w:rFonts w:asciiTheme="minorHAnsi" w:hAnsiTheme="minorHAnsi" w:cstheme="minorHAnsi"/>
                <w:color w:val="5B9BD5" w:themeColor="accent5"/>
                <w:sz w:val="24"/>
                <w:szCs w:val="24"/>
              </w:rPr>
            </w:pPr>
            <w:r w:rsidRPr="00252E48">
              <w:rPr>
                <w:rFonts w:asciiTheme="minorHAnsi" w:hAnsiTheme="minorHAnsi" w:cstheme="minorHAnsi"/>
                <w:color w:val="5B9BD5" w:themeColor="accent5"/>
                <w:sz w:val="24"/>
                <w:szCs w:val="24"/>
              </w:rPr>
              <w:t>Position</w:t>
            </w:r>
          </w:p>
        </w:tc>
        <w:tc>
          <w:tcPr>
            <w:tcW w:w="1950" w:type="dxa"/>
          </w:tcPr>
          <w:p w14:paraId="384F9F45" w14:textId="77777777" w:rsidR="009F206C" w:rsidRPr="00252E48" w:rsidRDefault="009F206C" w:rsidP="009D7E42">
            <w:pPr>
              <w:pStyle w:val="Heading1"/>
              <w:spacing w:before="0"/>
              <w:rPr>
                <w:rFonts w:asciiTheme="minorHAnsi" w:hAnsiTheme="minorHAnsi" w:cstheme="minorHAnsi"/>
                <w:color w:val="5B9BD5" w:themeColor="accent5"/>
                <w:sz w:val="24"/>
                <w:szCs w:val="24"/>
              </w:rPr>
            </w:pPr>
            <w:r w:rsidRPr="00252E48">
              <w:rPr>
                <w:rFonts w:asciiTheme="minorHAnsi" w:hAnsiTheme="minorHAnsi" w:cstheme="minorHAnsi"/>
                <w:color w:val="5B9BD5" w:themeColor="accent5"/>
                <w:sz w:val="24"/>
                <w:szCs w:val="24"/>
              </w:rPr>
              <w:t>Nominee</w:t>
            </w:r>
          </w:p>
        </w:tc>
        <w:tc>
          <w:tcPr>
            <w:tcW w:w="2161" w:type="dxa"/>
          </w:tcPr>
          <w:p w14:paraId="619DEAEA" w14:textId="77777777" w:rsidR="009F206C" w:rsidRPr="00252E48" w:rsidRDefault="009F206C" w:rsidP="009D7E42">
            <w:pPr>
              <w:pStyle w:val="Heading1"/>
              <w:spacing w:before="0"/>
              <w:rPr>
                <w:rFonts w:asciiTheme="minorHAnsi" w:hAnsiTheme="minorHAnsi" w:cstheme="minorHAnsi"/>
                <w:color w:val="5B9BD5" w:themeColor="accent5"/>
                <w:sz w:val="24"/>
                <w:szCs w:val="24"/>
              </w:rPr>
            </w:pPr>
            <w:r w:rsidRPr="00252E48">
              <w:rPr>
                <w:rFonts w:asciiTheme="minorHAnsi" w:hAnsiTheme="minorHAnsi" w:cstheme="minorHAnsi"/>
                <w:color w:val="5B9BD5" w:themeColor="accent5"/>
                <w:sz w:val="24"/>
                <w:szCs w:val="24"/>
              </w:rPr>
              <w:t>Nominated by</w:t>
            </w:r>
          </w:p>
        </w:tc>
        <w:tc>
          <w:tcPr>
            <w:tcW w:w="2116" w:type="dxa"/>
          </w:tcPr>
          <w:p w14:paraId="0249EC7A" w14:textId="77777777" w:rsidR="009F206C" w:rsidRPr="00252E48" w:rsidRDefault="009F206C" w:rsidP="009D7E42">
            <w:pPr>
              <w:pStyle w:val="Heading1"/>
              <w:spacing w:before="0"/>
              <w:rPr>
                <w:rFonts w:asciiTheme="minorHAnsi" w:hAnsiTheme="minorHAnsi" w:cstheme="minorHAnsi"/>
                <w:color w:val="5B9BD5" w:themeColor="accent5"/>
                <w:sz w:val="24"/>
                <w:szCs w:val="24"/>
              </w:rPr>
            </w:pPr>
            <w:r w:rsidRPr="00252E48">
              <w:rPr>
                <w:rFonts w:asciiTheme="minorHAnsi" w:hAnsiTheme="minorHAnsi" w:cstheme="minorHAnsi"/>
                <w:color w:val="5B9BD5" w:themeColor="accent5"/>
                <w:sz w:val="24"/>
                <w:szCs w:val="24"/>
              </w:rPr>
              <w:t>Seconded by</w:t>
            </w:r>
          </w:p>
        </w:tc>
      </w:tr>
      <w:tr w:rsidR="009F206C" w:rsidRPr="00252E48" w14:paraId="7D1272F1" w14:textId="77777777" w:rsidTr="009D7E42">
        <w:tc>
          <w:tcPr>
            <w:tcW w:w="2403" w:type="dxa"/>
          </w:tcPr>
          <w:p w14:paraId="0142A6CE"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Club Chair</w:t>
            </w:r>
          </w:p>
        </w:tc>
        <w:tc>
          <w:tcPr>
            <w:tcW w:w="1950" w:type="dxa"/>
          </w:tcPr>
          <w:p w14:paraId="7505E9D3"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61" w:type="dxa"/>
          </w:tcPr>
          <w:p w14:paraId="7EE83E4F"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16" w:type="dxa"/>
          </w:tcPr>
          <w:p w14:paraId="2EAB4F6A"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12759251" w14:textId="77777777" w:rsidTr="009D7E42">
        <w:tc>
          <w:tcPr>
            <w:tcW w:w="2403" w:type="dxa"/>
          </w:tcPr>
          <w:p w14:paraId="47D074CC"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Treasurer</w:t>
            </w:r>
          </w:p>
        </w:tc>
        <w:tc>
          <w:tcPr>
            <w:tcW w:w="1950" w:type="dxa"/>
          </w:tcPr>
          <w:p w14:paraId="231D89A8"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61" w:type="dxa"/>
          </w:tcPr>
          <w:p w14:paraId="3F36B9D0"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16" w:type="dxa"/>
          </w:tcPr>
          <w:p w14:paraId="31833ADA"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6F16ED3A" w14:textId="77777777" w:rsidTr="009D7E42">
        <w:tc>
          <w:tcPr>
            <w:tcW w:w="2403" w:type="dxa"/>
          </w:tcPr>
          <w:p w14:paraId="437AEE17"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Administrator</w:t>
            </w:r>
          </w:p>
        </w:tc>
        <w:tc>
          <w:tcPr>
            <w:tcW w:w="1950" w:type="dxa"/>
          </w:tcPr>
          <w:p w14:paraId="5E0CB8D4"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61" w:type="dxa"/>
          </w:tcPr>
          <w:p w14:paraId="291B7A01"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16" w:type="dxa"/>
          </w:tcPr>
          <w:p w14:paraId="1E243BCD"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0A89818D" w14:textId="77777777" w:rsidTr="009D7E42">
        <w:tc>
          <w:tcPr>
            <w:tcW w:w="2403" w:type="dxa"/>
          </w:tcPr>
          <w:p w14:paraId="5D97CE64"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Club Captain</w:t>
            </w:r>
          </w:p>
        </w:tc>
        <w:tc>
          <w:tcPr>
            <w:tcW w:w="1950" w:type="dxa"/>
          </w:tcPr>
          <w:p w14:paraId="23D5CA24"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61" w:type="dxa"/>
          </w:tcPr>
          <w:p w14:paraId="5BB88B90"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16" w:type="dxa"/>
          </w:tcPr>
          <w:p w14:paraId="51CEEDE6"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bl>
    <w:p w14:paraId="583BAE67" w14:textId="77777777" w:rsidR="009F206C" w:rsidRPr="00252E48" w:rsidRDefault="009F206C" w:rsidP="009F206C">
      <w:pPr>
        <w:pStyle w:val="Heading1"/>
        <w:rPr>
          <w:rFonts w:asciiTheme="minorHAnsi" w:hAnsiTheme="minorHAnsi" w:cstheme="minorHAnsi"/>
          <w:b/>
          <w:color w:val="5B9BD5" w:themeColor="accent5"/>
          <w:sz w:val="24"/>
          <w:szCs w:val="24"/>
        </w:rPr>
      </w:pPr>
      <w:r w:rsidRPr="00252E48">
        <w:rPr>
          <w:rFonts w:asciiTheme="minorHAnsi" w:hAnsiTheme="minorHAnsi" w:cstheme="minorHAnsi"/>
          <w:b/>
          <w:color w:val="5B9BD5" w:themeColor="accent5"/>
          <w:sz w:val="24"/>
          <w:szCs w:val="24"/>
        </w:rPr>
        <w:t>Election of further committee members</w:t>
      </w:r>
    </w:p>
    <w:tbl>
      <w:tblPr>
        <w:tblStyle w:val="TableGrid"/>
        <w:tblW w:w="0" w:type="auto"/>
        <w:tblLook w:val="04A0" w:firstRow="1" w:lastRow="0" w:firstColumn="1" w:lastColumn="0" w:noHBand="0" w:noVBand="1"/>
      </w:tblPr>
      <w:tblGrid>
        <w:gridCol w:w="2403"/>
        <w:gridCol w:w="1950"/>
        <w:gridCol w:w="2161"/>
        <w:gridCol w:w="2116"/>
      </w:tblGrid>
      <w:tr w:rsidR="009F206C" w:rsidRPr="00252E48" w14:paraId="2C356BEA" w14:textId="77777777" w:rsidTr="009D7E42">
        <w:tc>
          <w:tcPr>
            <w:tcW w:w="2403" w:type="dxa"/>
          </w:tcPr>
          <w:p w14:paraId="049E7765" w14:textId="77777777" w:rsidR="009F206C" w:rsidRPr="00252E48" w:rsidRDefault="009F206C" w:rsidP="009D7E42">
            <w:pPr>
              <w:pStyle w:val="Heading1"/>
              <w:spacing w:before="0"/>
              <w:rPr>
                <w:rFonts w:asciiTheme="minorHAnsi" w:hAnsiTheme="minorHAnsi" w:cstheme="minorHAnsi"/>
                <w:color w:val="5B9BD5" w:themeColor="accent5"/>
                <w:sz w:val="24"/>
                <w:szCs w:val="24"/>
              </w:rPr>
            </w:pPr>
            <w:r w:rsidRPr="00252E48">
              <w:rPr>
                <w:rFonts w:asciiTheme="minorHAnsi" w:hAnsiTheme="minorHAnsi" w:cstheme="minorHAnsi"/>
                <w:color w:val="5B9BD5" w:themeColor="accent5"/>
                <w:sz w:val="24"/>
                <w:szCs w:val="24"/>
              </w:rPr>
              <w:t>Position</w:t>
            </w:r>
          </w:p>
        </w:tc>
        <w:tc>
          <w:tcPr>
            <w:tcW w:w="1950" w:type="dxa"/>
          </w:tcPr>
          <w:p w14:paraId="4E57063A" w14:textId="77777777" w:rsidR="009F206C" w:rsidRPr="00252E48" w:rsidRDefault="009F206C" w:rsidP="009D7E42">
            <w:pPr>
              <w:pStyle w:val="Heading1"/>
              <w:spacing w:before="0"/>
              <w:rPr>
                <w:rFonts w:asciiTheme="minorHAnsi" w:hAnsiTheme="minorHAnsi" w:cstheme="minorHAnsi"/>
                <w:color w:val="5B9BD5" w:themeColor="accent5"/>
                <w:sz w:val="24"/>
                <w:szCs w:val="24"/>
              </w:rPr>
            </w:pPr>
            <w:r w:rsidRPr="00252E48">
              <w:rPr>
                <w:rFonts w:asciiTheme="minorHAnsi" w:hAnsiTheme="minorHAnsi" w:cstheme="minorHAnsi"/>
                <w:color w:val="5B9BD5" w:themeColor="accent5"/>
                <w:sz w:val="24"/>
                <w:szCs w:val="24"/>
              </w:rPr>
              <w:t>Nominee</w:t>
            </w:r>
          </w:p>
        </w:tc>
        <w:tc>
          <w:tcPr>
            <w:tcW w:w="2161" w:type="dxa"/>
          </w:tcPr>
          <w:p w14:paraId="7B96C32C" w14:textId="77777777" w:rsidR="009F206C" w:rsidRPr="00252E48" w:rsidRDefault="009F206C" w:rsidP="009D7E42">
            <w:pPr>
              <w:pStyle w:val="Heading1"/>
              <w:spacing w:before="0"/>
              <w:rPr>
                <w:rFonts w:asciiTheme="minorHAnsi" w:hAnsiTheme="minorHAnsi" w:cstheme="minorHAnsi"/>
                <w:color w:val="5B9BD5" w:themeColor="accent5"/>
                <w:sz w:val="24"/>
                <w:szCs w:val="24"/>
              </w:rPr>
            </w:pPr>
            <w:r w:rsidRPr="00252E48">
              <w:rPr>
                <w:rFonts w:asciiTheme="minorHAnsi" w:hAnsiTheme="minorHAnsi" w:cstheme="minorHAnsi"/>
                <w:color w:val="5B9BD5" w:themeColor="accent5"/>
                <w:sz w:val="24"/>
                <w:szCs w:val="24"/>
              </w:rPr>
              <w:t>Nominated by</w:t>
            </w:r>
          </w:p>
        </w:tc>
        <w:tc>
          <w:tcPr>
            <w:tcW w:w="2116" w:type="dxa"/>
          </w:tcPr>
          <w:p w14:paraId="61CA6299" w14:textId="77777777" w:rsidR="009F206C" w:rsidRPr="00252E48" w:rsidRDefault="009F206C" w:rsidP="009D7E42">
            <w:pPr>
              <w:pStyle w:val="Heading1"/>
              <w:spacing w:before="0"/>
              <w:rPr>
                <w:rFonts w:asciiTheme="minorHAnsi" w:hAnsiTheme="minorHAnsi" w:cstheme="minorHAnsi"/>
                <w:color w:val="5B9BD5" w:themeColor="accent5"/>
                <w:sz w:val="24"/>
                <w:szCs w:val="24"/>
              </w:rPr>
            </w:pPr>
            <w:r w:rsidRPr="00252E48">
              <w:rPr>
                <w:rFonts w:asciiTheme="minorHAnsi" w:hAnsiTheme="minorHAnsi" w:cstheme="minorHAnsi"/>
                <w:color w:val="5B9BD5" w:themeColor="accent5"/>
                <w:sz w:val="24"/>
                <w:szCs w:val="24"/>
              </w:rPr>
              <w:t>Seconded by</w:t>
            </w:r>
          </w:p>
        </w:tc>
      </w:tr>
      <w:tr w:rsidR="009F206C" w:rsidRPr="00252E48" w14:paraId="39A70CE4" w14:textId="77777777" w:rsidTr="009D7E42">
        <w:tc>
          <w:tcPr>
            <w:tcW w:w="2403" w:type="dxa"/>
          </w:tcPr>
          <w:p w14:paraId="1879ABCE"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Committee Member</w:t>
            </w:r>
          </w:p>
        </w:tc>
        <w:tc>
          <w:tcPr>
            <w:tcW w:w="1950" w:type="dxa"/>
          </w:tcPr>
          <w:p w14:paraId="0EC0AF5E"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61" w:type="dxa"/>
          </w:tcPr>
          <w:p w14:paraId="11145F1A"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16" w:type="dxa"/>
          </w:tcPr>
          <w:p w14:paraId="55911387"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263687FD" w14:textId="77777777" w:rsidTr="009D7E42">
        <w:tc>
          <w:tcPr>
            <w:tcW w:w="2403" w:type="dxa"/>
          </w:tcPr>
          <w:p w14:paraId="58A6616A"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Committee Member</w:t>
            </w:r>
          </w:p>
        </w:tc>
        <w:tc>
          <w:tcPr>
            <w:tcW w:w="1950" w:type="dxa"/>
          </w:tcPr>
          <w:p w14:paraId="01F41081"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61" w:type="dxa"/>
          </w:tcPr>
          <w:p w14:paraId="0B29D50C"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16" w:type="dxa"/>
          </w:tcPr>
          <w:p w14:paraId="5EDED8F8"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690C0FF2" w14:textId="77777777" w:rsidTr="009D7E42">
        <w:tc>
          <w:tcPr>
            <w:tcW w:w="2403" w:type="dxa"/>
          </w:tcPr>
          <w:p w14:paraId="150BC0AA"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Committee Member</w:t>
            </w:r>
          </w:p>
        </w:tc>
        <w:tc>
          <w:tcPr>
            <w:tcW w:w="1950" w:type="dxa"/>
          </w:tcPr>
          <w:p w14:paraId="7EEB05BB"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61" w:type="dxa"/>
          </w:tcPr>
          <w:p w14:paraId="1947DE2F"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2116" w:type="dxa"/>
          </w:tcPr>
          <w:p w14:paraId="75235F4D"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bl>
    <w:p w14:paraId="0ECCA43D" w14:textId="77777777" w:rsidR="009F206C" w:rsidRPr="00252E48" w:rsidRDefault="009F206C" w:rsidP="009F206C">
      <w:pPr>
        <w:rPr>
          <w:rFonts w:asciiTheme="minorHAnsi" w:hAnsiTheme="minorHAnsi" w:cstheme="minorHAnsi"/>
        </w:rPr>
      </w:pPr>
    </w:p>
    <w:p w14:paraId="5BC56C29" w14:textId="77777777" w:rsidR="009F206C" w:rsidRPr="00252E48" w:rsidRDefault="009F206C" w:rsidP="009F206C">
      <w:pPr>
        <w:pStyle w:val="Heading1"/>
        <w:rPr>
          <w:rFonts w:asciiTheme="minorHAnsi" w:hAnsiTheme="minorHAnsi" w:cstheme="minorHAnsi"/>
          <w:b/>
          <w:color w:val="5B9BD5" w:themeColor="accent5"/>
          <w:sz w:val="24"/>
          <w:szCs w:val="24"/>
        </w:rPr>
      </w:pPr>
    </w:p>
    <w:p w14:paraId="3FD33CFB" w14:textId="73220822" w:rsidR="009F206C" w:rsidRPr="00252E48" w:rsidRDefault="009F206C" w:rsidP="009F206C">
      <w:pPr>
        <w:pStyle w:val="Heading1"/>
        <w:rPr>
          <w:rFonts w:asciiTheme="minorHAnsi" w:hAnsiTheme="minorHAnsi" w:cstheme="minorHAnsi"/>
          <w:b/>
          <w:color w:val="5B9BD5" w:themeColor="accent5"/>
          <w:sz w:val="24"/>
          <w:szCs w:val="24"/>
        </w:rPr>
      </w:pPr>
      <w:r w:rsidRPr="00252E48">
        <w:rPr>
          <w:rFonts w:asciiTheme="minorHAnsi" w:hAnsiTheme="minorHAnsi" w:cstheme="minorHAnsi"/>
          <w:b/>
          <w:color w:val="5B9BD5" w:themeColor="accent5"/>
          <w:sz w:val="24"/>
          <w:szCs w:val="24"/>
        </w:rPr>
        <w:t>Other roles for the 2020/2021 Season</w:t>
      </w:r>
      <w:r w:rsidR="00E74D74">
        <w:rPr>
          <w:rFonts w:asciiTheme="minorHAnsi" w:hAnsiTheme="minorHAnsi" w:cstheme="minorHAnsi"/>
          <w:b/>
          <w:color w:val="5B9BD5" w:themeColor="accent5"/>
          <w:sz w:val="24"/>
          <w:szCs w:val="24"/>
        </w:rPr>
        <w:t xml:space="preserve"> (make this into a google form)</w:t>
      </w:r>
    </w:p>
    <w:tbl>
      <w:tblPr>
        <w:tblStyle w:val="TableGrid"/>
        <w:tblW w:w="0" w:type="auto"/>
        <w:tblLook w:val="04A0" w:firstRow="1" w:lastRow="0" w:firstColumn="1" w:lastColumn="0" w:noHBand="0" w:noVBand="1"/>
      </w:tblPr>
      <w:tblGrid>
        <w:gridCol w:w="3397"/>
        <w:gridCol w:w="5233"/>
      </w:tblGrid>
      <w:tr w:rsidR="009F206C" w:rsidRPr="00252E48" w14:paraId="54C22340" w14:textId="77777777" w:rsidTr="009D7E42">
        <w:tc>
          <w:tcPr>
            <w:tcW w:w="3397" w:type="dxa"/>
          </w:tcPr>
          <w:p w14:paraId="25D74C17"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c>
          <w:tcPr>
            <w:tcW w:w="5233" w:type="dxa"/>
          </w:tcPr>
          <w:p w14:paraId="4F8EDF34" w14:textId="77777777" w:rsidR="009F206C" w:rsidRPr="00252E48" w:rsidRDefault="009F206C" w:rsidP="009D7E42">
            <w:pPr>
              <w:pStyle w:val="Heading1"/>
              <w:spacing w:before="0"/>
              <w:jc w:val="center"/>
              <w:rPr>
                <w:rFonts w:asciiTheme="minorHAnsi" w:hAnsiTheme="minorHAnsi" w:cstheme="minorHAnsi"/>
                <w:b/>
                <w:color w:val="000000" w:themeColor="text1"/>
                <w:sz w:val="24"/>
                <w:szCs w:val="24"/>
              </w:rPr>
            </w:pPr>
            <w:r w:rsidRPr="00252E48">
              <w:rPr>
                <w:rFonts w:asciiTheme="minorHAnsi" w:hAnsiTheme="minorHAnsi" w:cstheme="minorHAnsi"/>
                <w:b/>
                <w:color w:val="000000" w:themeColor="text1"/>
                <w:sz w:val="24"/>
                <w:szCs w:val="24"/>
              </w:rPr>
              <w:t xml:space="preserve">People who have indicated interest </w:t>
            </w:r>
          </w:p>
          <w:p w14:paraId="3715A75B" w14:textId="77777777" w:rsidR="009F206C" w:rsidRPr="00252E48" w:rsidRDefault="009F206C" w:rsidP="009D7E42">
            <w:pPr>
              <w:pStyle w:val="Heading1"/>
              <w:spacing w:before="0"/>
              <w:jc w:val="center"/>
              <w:rPr>
                <w:rFonts w:asciiTheme="minorHAnsi" w:hAnsiTheme="minorHAnsi" w:cstheme="minorHAnsi"/>
                <w:b/>
                <w:color w:val="000000" w:themeColor="text1"/>
                <w:sz w:val="24"/>
                <w:szCs w:val="24"/>
              </w:rPr>
            </w:pPr>
            <w:r w:rsidRPr="00252E48">
              <w:rPr>
                <w:rFonts w:asciiTheme="minorHAnsi" w:hAnsiTheme="minorHAnsi" w:cstheme="minorHAnsi"/>
                <w:b/>
                <w:color w:val="000000" w:themeColor="text1"/>
                <w:sz w:val="24"/>
                <w:szCs w:val="24"/>
              </w:rPr>
              <w:t>(to be confirmed at the next Club Meeting by the committee)</w:t>
            </w:r>
          </w:p>
        </w:tc>
      </w:tr>
      <w:tr w:rsidR="009F206C" w:rsidRPr="00252E48" w14:paraId="0B3A4686" w14:textId="77777777" w:rsidTr="009D7E42">
        <w:tc>
          <w:tcPr>
            <w:tcW w:w="3397" w:type="dxa"/>
          </w:tcPr>
          <w:p w14:paraId="36CF3C3F"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Life-Saving Coordinator</w:t>
            </w:r>
          </w:p>
        </w:tc>
        <w:tc>
          <w:tcPr>
            <w:tcW w:w="5233" w:type="dxa"/>
          </w:tcPr>
          <w:p w14:paraId="4747093D"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66AB4421" w14:textId="77777777" w:rsidTr="009D7E42">
        <w:tc>
          <w:tcPr>
            <w:tcW w:w="3397" w:type="dxa"/>
          </w:tcPr>
          <w:p w14:paraId="55B04298"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Junior Sport Coordinator</w:t>
            </w:r>
          </w:p>
        </w:tc>
        <w:tc>
          <w:tcPr>
            <w:tcW w:w="5233" w:type="dxa"/>
          </w:tcPr>
          <w:p w14:paraId="65F798BC"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02C2DA82" w14:textId="77777777" w:rsidTr="009D7E42">
        <w:tc>
          <w:tcPr>
            <w:tcW w:w="3397" w:type="dxa"/>
          </w:tcPr>
          <w:p w14:paraId="53618C0A"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Senior Sport Coordinator</w:t>
            </w:r>
          </w:p>
        </w:tc>
        <w:tc>
          <w:tcPr>
            <w:tcW w:w="5233" w:type="dxa"/>
          </w:tcPr>
          <w:p w14:paraId="6046449B"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77B3AD03" w14:textId="77777777" w:rsidTr="009D7E42">
        <w:tc>
          <w:tcPr>
            <w:tcW w:w="3397" w:type="dxa"/>
          </w:tcPr>
          <w:p w14:paraId="08456BCC"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IRB</w:t>
            </w:r>
          </w:p>
        </w:tc>
        <w:tc>
          <w:tcPr>
            <w:tcW w:w="5233" w:type="dxa"/>
          </w:tcPr>
          <w:p w14:paraId="6A4517EC"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3CD4762F" w14:textId="77777777" w:rsidTr="009D7E42">
        <w:tc>
          <w:tcPr>
            <w:tcW w:w="3397" w:type="dxa"/>
          </w:tcPr>
          <w:p w14:paraId="43013969"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Canoe</w:t>
            </w:r>
          </w:p>
        </w:tc>
        <w:tc>
          <w:tcPr>
            <w:tcW w:w="5233" w:type="dxa"/>
          </w:tcPr>
          <w:p w14:paraId="21044B96"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0187A563" w14:textId="77777777" w:rsidTr="009D7E42">
        <w:tc>
          <w:tcPr>
            <w:tcW w:w="3397" w:type="dxa"/>
          </w:tcPr>
          <w:p w14:paraId="3DC6C7DC"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Power Craft</w:t>
            </w:r>
          </w:p>
        </w:tc>
        <w:tc>
          <w:tcPr>
            <w:tcW w:w="5233" w:type="dxa"/>
          </w:tcPr>
          <w:p w14:paraId="0DEE1426"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14EB8AEE" w14:textId="77777777" w:rsidTr="009D7E42">
        <w:tc>
          <w:tcPr>
            <w:tcW w:w="3397" w:type="dxa"/>
          </w:tcPr>
          <w:p w14:paraId="4BE0878D"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Property Officer</w:t>
            </w:r>
          </w:p>
        </w:tc>
        <w:tc>
          <w:tcPr>
            <w:tcW w:w="5233" w:type="dxa"/>
          </w:tcPr>
          <w:p w14:paraId="7FBD1C17"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44B06129" w14:textId="77777777" w:rsidTr="009D7E42">
        <w:tc>
          <w:tcPr>
            <w:tcW w:w="3397" w:type="dxa"/>
          </w:tcPr>
          <w:p w14:paraId="2B3D8795" w14:textId="77777777" w:rsidR="009F206C" w:rsidRPr="00252E48" w:rsidRDefault="009F206C" w:rsidP="009D7E42">
            <w:pPr>
              <w:pStyle w:val="gmail-m8071709847996208107m-1304499152290477177msolistparagraph"/>
              <w:spacing w:before="0" w:beforeAutospacing="0" w:after="0" w:afterAutospacing="0"/>
              <w:rPr>
                <w:rFonts w:asciiTheme="minorHAnsi" w:hAnsiTheme="minorHAnsi" w:cstheme="minorHAnsi"/>
                <w:color w:val="000000"/>
              </w:rPr>
            </w:pPr>
            <w:r w:rsidRPr="00252E48">
              <w:rPr>
                <w:rFonts w:asciiTheme="minorHAnsi" w:hAnsiTheme="minorHAnsi" w:cstheme="minorHAnsi"/>
                <w:color w:val="000000"/>
                <w:lang w:val="en-AU"/>
              </w:rPr>
              <w:t>Fundraising Coordinator (+ group of keen people to support, e.g. junior/senior/grants/sausages)</w:t>
            </w:r>
          </w:p>
        </w:tc>
        <w:tc>
          <w:tcPr>
            <w:tcW w:w="5233" w:type="dxa"/>
          </w:tcPr>
          <w:p w14:paraId="72871EAA"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3B64B88A" w14:textId="77777777" w:rsidTr="009D7E42">
        <w:tc>
          <w:tcPr>
            <w:tcW w:w="3397" w:type="dxa"/>
          </w:tcPr>
          <w:p w14:paraId="3D8C300C" w14:textId="77777777" w:rsidR="009F206C" w:rsidRPr="00252E48" w:rsidRDefault="009F206C" w:rsidP="009D7E42">
            <w:pPr>
              <w:pStyle w:val="gmail-m8071709847996208107m-1304499152290477177msolistparagraph"/>
              <w:spacing w:before="0" w:beforeAutospacing="0" w:after="0" w:afterAutospacing="0"/>
              <w:rPr>
                <w:rFonts w:asciiTheme="minorHAnsi" w:hAnsiTheme="minorHAnsi" w:cstheme="minorHAnsi"/>
                <w:color w:val="000000"/>
                <w:lang w:val="en-AU"/>
              </w:rPr>
            </w:pPr>
            <w:r w:rsidRPr="00252E48">
              <w:rPr>
                <w:rFonts w:asciiTheme="minorHAnsi" w:hAnsiTheme="minorHAnsi" w:cstheme="minorHAnsi"/>
                <w:color w:val="000000"/>
                <w:lang w:val="en-AU"/>
              </w:rPr>
              <w:t>Funding &amp; Grant applications</w:t>
            </w:r>
          </w:p>
        </w:tc>
        <w:tc>
          <w:tcPr>
            <w:tcW w:w="5233" w:type="dxa"/>
          </w:tcPr>
          <w:p w14:paraId="461C0125" w14:textId="77777777" w:rsidR="009F206C" w:rsidRPr="00252E48" w:rsidRDefault="009F206C" w:rsidP="009D7E42">
            <w:pPr>
              <w:rPr>
                <w:rFonts w:asciiTheme="minorHAnsi" w:hAnsiTheme="minorHAnsi" w:cstheme="minorHAnsi"/>
              </w:rPr>
            </w:pPr>
          </w:p>
        </w:tc>
      </w:tr>
      <w:tr w:rsidR="009F206C" w:rsidRPr="00252E48" w14:paraId="0B848CA6" w14:textId="77777777" w:rsidTr="009D7E42">
        <w:tc>
          <w:tcPr>
            <w:tcW w:w="3397" w:type="dxa"/>
          </w:tcPr>
          <w:p w14:paraId="220866A5" w14:textId="77777777" w:rsidR="009F206C" w:rsidRPr="00252E48" w:rsidRDefault="009F206C" w:rsidP="009D7E42">
            <w:pPr>
              <w:pStyle w:val="gmail-m8071709847996208107m-1304499152290477177msolistparagraph"/>
              <w:spacing w:before="0" w:beforeAutospacing="0" w:after="0" w:afterAutospacing="0"/>
              <w:rPr>
                <w:rFonts w:asciiTheme="minorHAnsi" w:hAnsiTheme="minorHAnsi" w:cstheme="minorHAnsi"/>
                <w:color w:val="000000"/>
              </w:rPr>
            </w:pPr>
            <w:r w:rsidRPr="00252E48">
              <w:rPr>
                <w:rFonts w:asciiTheme="minorHAnsi" w:hAnsiTheme="minorHAnsi" w:cstheme="minorHAnsi"/>
                <w:color w:val="000000"/>
                <w:lang w:val="en-AU"/>
              </w:rPr>
              <w:t>Communications (information handbook, communications including social media, Blueskin news and other forms of media, website development and maintenance)</w:t>
            </w:r>
          </w:p>
        </w:tc>
        <w:tc>
          <w:tcPr>
            <w:tcW w:w="5233" w:type="dxa"/>
          </w:tcPr>
          <w:p w14:paraId="3756799F" w14:textId="77777777" w:rsidR="009F206C" w:rsidRPr="00252E48" w:rsidRDefault="009F206C" w:rsidP="009D7E42">
            <w:pPr>
              <w:rPr>
                <w:rFonts w:asciiTheme="minorHAnsi" w:hAnsiTheme="minorHAnsi" w:cstheme="minorHAnsi"/>
              </w:rPr>
            </w:pPr>
          </w:p>
        </w:tc>
      </w:tr>
      <w:tr w:rsidR="009F206C" w:rsidRPr="00252E48" w14:paraId="2562ED33" w14:textId="77777777" w:rsidTr="009D7E42">
        <w:tc>
          <w:tcPr>
            <w:tcW w:w="3397" w:type="dxa"/>
          </w:tcPr>
          <w:p w14:paraId="77148582"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Health &amp; Safety</w:t>
            </w:r>
          </w:p>
        </w:tc>
        <w:tc>
          <w:tcPr>
            <w:tcW w:w="5233" w:type="dxa"/>
          </w:tcPr>
          <w:p w14:paraId="6952B7D2"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63261C07" w14:textId="77777777" w:rsidTr="009D7E42">
        <w:tc>
          <w:tcPr>
            <w:tcW w:w="3397" w:type="dxa"/>
          </w:tcPr>
          <w:p w14:paraId="5F32854F"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Warrington rep on the Otago Surf Trust</w:t>
            </w:r>
          </w:p>
        </w:tc>
        <w:tc>
          <w:tcPr>
            <w:tcW w:w="5233" w:type="dxa"/>
          </w:tcPr>
          <w:p w14:paraId="303101FD"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3DFA2294" w14:textId="77777777" w:rsidTr="009D7E42">
        <w:tc>
          <w:tcPr>
            <w:tcW w:w="3397" w:type="dxa"/>
          </w:tcPr>
          <w:p w14:paraId="480E1F92"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Uniforms</w:t>
            </w:r>
          </w:p>
        </w:tc>
        <w:tc>
          <w:tcPr>
            <w:tcW w:w="5233" w:type="dxa"/>
          </w:tcPr>
          <w:p w14:paraId="60DDF483"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r w:rsidR="009F206C" w:rsidRPr="00252E48" w14:paraId="0ECCF145" w14:textId="77777777" w:rsidTr="009D7E42">
        <w:tc>
          <w:tcPr>
            <w:tcW w:w="3397" w:type="dxa"/>
          </w:tcPr>
          <w:p w14:paraId="400D4B34" w14:textId="77777777" w:rsidR="009F206C" w:rsidRPr="00252E48" w:rsidRDefault="009F206C" w:rsidP="009D7E42">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Gear Steward</w:t>
            </w:r>
          </w:p>
        </w:tc>
        <w:tc>
          <w:tcPr>
            <w:tcW w:w="5233" w:type="dxa"/>
          </w:tcPr>
          <w:p w14:paraId="590ACFA6" w14:textId="77777777" w:rsidR="009F206C" w:rsidRPr="00252E48" w:rsidRDefault="009F206C" w:rsidP="009D7E42">
            <w:pPr>
              <w:pStyle w:val="Heading1"/>
              <w:spacing w:before="0"/>
              <w:rPr>
                <w:rFonts w:asciiTheme="minorHAnsi" w:hAnsiTheme="minorHAnsi" w:cstheme="minorHAnsi"/>
                <w:color w:val="000000" w:themeColor="text1"/>
                <w:sz w:val="24"/>
                <w:szCs w:val="24"/>
              </w:rPr>
            </w:pPr>
          </w:p>
        </w:tc>
      </w:tr>
    </w:tbl>
    <w:p w14:paraId="67508F00" w14:textId="77777777" w:rsidR="009F206C" w:rsidRPr="00252E48" w:rsidRDefault="009F206C" w:rsidP="009F206C">
      <w:pPr>
        <w:pStyle w:val="Heading3"/>
        <w:spacing w:before="0" w:line="360" w:lineRule="auto"/>
        <w:rPr>
          <w:rFonts w:asciiTheme="minorHAnsi" w:hAnsiTheme="minorHAnsi" w:cstheme="minorHAnsi"/>
        </w:rPr>
      </w:pPr>
    </w:p>
    <w:p w14:paraId="1A77997E" w14:textId="5CAD3A94" w:rsidR="003A1BF6" w:rsidRPr="008E0A7B" w:rsidRDefault="003A1BF6" w:rsidP="008E0A7B">
      <w:pPr>
        <w:rPr>
          <w:rFonts w:asciiTheme="minorHAnsi" w:hAnsiTheme="minorHAnsi" w:cstheme="minorHAnsi"/>
          <w:b/>
          <w:color w:val="000000"/>
        </w:rPr>
      </w:pPr>
    </w:p>
    <w:p w14:paraId="2DAF0C68" w14:textId="77777777" w:rsidR="001E2F93" w:rsidRPr="0015025C" w:rsidRDefault="001E2F93" w:rsidP="00407B37">
      <w:pPr>
        <w:rPr>
          <w:rFonts w:asciiTheme="minorHAnsi" w:hAnsiTheme="minorHAnsi" w:cstheme="minorHAnsi"/>
          <w:b/>
          <w:color w:val="000000" w:themeColor="text1"/>
          <w:sz w:val="22"/>
          <w:szCs w:val="22"/>
        </w:rPr>
      </w:pPr>
    </w:p>
    <w:p w14:paraId="56BC045C" w14:textId="77777777" w:rsidR="00253434" w:rsidRPr="0015025C" w:rsidRDefault="00253434" w:rsidP="00253434">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ACTION POINTS CARRIED FORWARD FROM EARLIER MEETINGS</w:t>
      </w:r>
    </w:p>
    <w:p w14:paraId="060028F3" w14:textId="77777777" w:rsidR="00253434" w:rsidRPr="0015025C" w:rsidRDefault="00253434" w:rsidP="00253434">
      <w:pPr>
        <w:rPr>
          <w:rFonts w:asciiTheme="minorHAnsi" w:hAnsiTheme="minorHAnsi" w:cstheme="minorHAnsi"/>
          <w:b/>
          <w:color w:val="5B9BD5" w:themeColor="accent5"/>
          <w:sz w:val="22"/>
          <w:szCs w:val="22"/>
        </w:rPr>
      </w:pPr>
    </w:p>
    <w:tbl>
      <w:tblPr>
        <w:tblpPr w:leftFromText="180" w:rightFromText="180" w:vertAnchor="text"/>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9"/>
        <w:gridCol w:w="2802"/>
        <w:gridCol w:w="2179"/>
      </w:tblGrid>
      <w:tr w:rsidR="0033254A" w:rsidRPr="0015025C" w14:paraId="60ECF7C3" w14:textId="2AF96D3B" w:rsidTr="0033254A">
        <w:trPr>
          <w:trHeight w:val="276"/>
        </w:trPr>
        <w:tc>
          <w:tcPr>
            <w:tcW w:w="5469" w:type="dxa"/>
            <w:shd w:val="clear" w:color="auto" w:fill="4472C4" w:themeFill="accent1"/>
            <w:tcMar>
              <w:top w:w="0" w:type="dxa"/>
              <w:left w:w="108" w:type="dxa"/>
              <w:bottom w:w="0" w:type="dxa"/>
              <w:right w:w="108" w:type="dxa"/>
            </w:tcMar>
          </w:tcPr>
          <w:p w14:paraId="4F2F987D" w14:textId="77777777" w:rsidR="0033254A" w:rsidRPr="0015025C" w:rsidRDefault="0033254A" w:rsidP="003975B4">
            <w:pPr>
              <w:rPr>
                <w:rFonts w:asciiTheme="minorHAnsi" w:hAnsiTheme="minorHAnsi" w:cstheme="minorHAnsi"/>
                <w:color w:val="FFFFFF" w:themeColor="background1"/>
                <w:sz w:val="22"/>
                <w:szCs w:val="22"/>
              </w:rPr>
            </w:pPr>
            <w:r w:rsidRPr="0015025C">
              <w:rPr>
                <w:rFonts w:asciiTheme="minorHAnsi" w:hAnsiTheme="minorHAnsi" w:cstheme="minorHAnsi"/>
                <w:bCs/>
                <w:color w:val="FFFFFF" w:themeColor="background1"/>
                <w:sz w:val="22"/>
                <w:szCs w:val="22"/>
              </w:rPr>
              <w:t>FUTURE ACTIONS</w:t>
            </w:r>
          </w:p>
        </w:tc>
        <w:tc>
          <w:tcPr>
            <w:tcW w:w="2802" w:type="dxa"/>
            <w:shd w:val="clear" w:color="auto" w:fill="4472C4" w:themeFill="accent1"/>
            <w:tcMar>
              <w:top w:w="0" w:type="dxa"/>
              <w:left w:w="108" w:type="dxa"/>
              <w:bottom w:w="0" w:type="dxa"/>
              <w:right w:w="108" w:type="dxa"/>
            </w:tcMar>
          </w:tcPr>
          <w:p w14:paraId="6FF9E5AC" w14:textId="77777777" w:rsidR="0033254A" w:rsidRPr="0015025C" w:rsidRDefault="0033254A" w:rsidP="003975B4">
            <w:pPr>
              <w:jc w:val="center"/>
              <w:rPr>
                <w:rFonts w:asciiTheme="minorHAnsi" w:hAnsiTheme="minorHAnsi" w:cstheme="minorHAnsi"/>
                <w:color w:val="FFFFFF" w:themeColor="background1"/>
                <w:sz w:val="22"/>
                <w:szCs w:val="22"/>
              </w:rPr>
            </w:pPr>
            <w:r w:rsidRPr="0015025C">
              <w:rPr>
                <w:rFonts w:asciiTheme="minorHAnsi" w:hAnsiTheme="minorHAnsi" w:cstheme="minorHAnsi"/>
                <w:bCs/>
                <w:color w:val="FFFFFF" w:themeColor="background1"/>
                <w:sz w:val="22"/>
                <w:szCs w:val="22"/>
              </w:rPr>
              <w:t>PERSON/S RESPONSIBLE</w:t>
            </w:r>
          </w:p>
        </w:tc>
        <w:tc>
          <w:tcPr>
            <w:tcW w:w="2179" w:type="dxa"/>
            <w:shd w:val="clear" w:color="auto" w:fill="4472C4" w:themeFill="accent1"/>
          </w:tcPr>
          <w:p w14:paraId="3DE04CE5" w14:textId="1AB907DA" w:rsidR="0033254A" w:rsidRPr="0015025C" w:rsidRDefault="0033254A" w:rsidP="003975B4">
            <w:pPr>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WHEN</w:t>
            </w:r>
          </w:p>
        </w:tc>
      </w:tr>
      <w:tr w:rsidR="0033254A" w:rsidRPr="0015025C" w14:paraId="14CD55D1" w14:textId="60F2CC93" w:rsidTr="0033254A">
        <w:trPr>
          <w:trHeight w:val="276"/>
        </w:trPr>
        <w:tc>
          <w:tcPr>
            <w:tcW w:w="5469" w:type="dxa"/>
            <w:shd w:val="clear" w:color="auto" w:fill="FFFFFF"/>
            <w:tcMar>
              <w:top w:w="0" w:type="dxa"/>
              <w:left w:w="108" w:type="dxa"/>
              <w:bottom w:w="0" w:type="dxa"/>
              <w:right w:w="108" w:type="dxa"/>
            </w:tcMar>
          </w:tcPr>
          <w:p w14:paraId="04092390" w14:textId="1D69B199" w:rsidR="0033254A" w:rsidRPr="0032550E" w:rsidRDefault="0033254A" w:rsidP="003975B4">
            <w:pPr>
              <w:rPr>
                <w:rFonts w:asciiTheme="minorHAnsi" w:hAnsiTheme="minorHAnsi" w:cstheme="minorHAnsi"/>
                <w:color w:val="000000" w:themeColor="text1"/>
                <w:sz w:val="22"/>
                <w:szCs w:val="22"/>
              </w:rPr>
            </w:pPr>
            <w:r w:rsidRPr="0032550E">
              <w:rPr>
                <w:rFonts w:asciiTheme="minorHAnsi" w:hAnsiTheme="minorHAnsi" w:cstheme="minorHAnsi"/>
                <w:color w:val="000000" w:themeColor="text1"/>
                <w:sz w:val="22"/>
                <w:szCs w:val="22"/>
              </w:rPr>
              <w:t xml:space="preserve">Rebecca to get the financial report (review) </w:t>
            </w:r>
            <w:r w:rsidR="0032550E" w:rsidRPr="0032550E">
              <w:rPr>
                <w:rFonts w:asciiTheme="minorHAnsi" w:hAnsiTheme="minorHAnsi" w:cstheme="minorHAnsi"/>
                <w:color w:val="000000" w:themeColor="text1"/>
                <w:sz w:val="22"/>
                <w:szCs w:val="22"/>
              </w:rPr>
              <w:t>ready for AGM</w:t>
            </w:r>
          </w:p>
        </w:tc>
        <w:tc>
          <w:tcPr>
            <w:tcW w:w="2802" w:type="dxa"/>
            <w:tcMar>
              <w:top w:w="0" w:type="dxa"/>
              <w:left w:w="108" w:type="dxa"/>
              <w:bottom w:w="0" w:type="dxa"/>
              <w:right w:w="108" w:type="dxa"/>
            </w:tcMar>
          </w:tcPr>
          <w:p w14:paraId="6DA602FB" w14:textId="62264201" w:rsidR="0033254A" w:rsidRPr="0032550E" w:rsidRDefault="0032550E" w:rsidP="003975B4">
            <w:pPr>
              <w:rPr>
                <w:rFonts w:asciiTheme="minorHAnsi" w:hAnsiTheme="minorHAnsi" w:cstheme="minorHAnsi"/>
                <w:sz w:val="22"/>
                <w:szCs w:val="22"/>
              </w:rPr>
            </w:pPr>
            <w:r w:rsidRPr="0032550E">
              <w:rPr>
                <w:rFonts w:asciiTheme="minorHAnsi" w:hAnsiTheme="minorHAnsi" w:cstheme="minorHAnsi"/>
                <w:sz w:val="22"/>
                <w:szCs w:val="22"/>
              </w:rPr>
              <w:t>Rebecca</w:t>
            </w:r>
          </w:p>
        </w:tc>
        <w:tc>
          <w:tcPr>
            <w:tcW w:w="2179" w:type="dxa"/>
          </w:tcPr>
          <w:p w14:paraId="5D9F0602" w14:textId="72ABC34C" w:rsidR="0033254A" w:rsidRDefault="0032550E" w:rsidP="003975B4">
            <w:pPr>
              <w:rPr>
                <w:rFonts w:asciiTheme="minorHAnsi" w:hAnsiTheme="minorHAnsi" w:cstheme="minorHAnsi"/>
                <w:i/>
                <w:sz w:val="22"/>
                <w:szCs w:val="22"/>
              </w:rPr>
            </w:pPr>
            <w:r>
              <w:rPr>
                <w:rFonts w:asciiTheme="minorHAnsi" w:hAnsiTheme="minorHAnsi" w:cstheme="minorHAnsi"/>
                <w:i/>
                <w:sz w:val="22"/>
                <w:szCs w:val="22"/>
              </w:rPr>
              <w:t>Prior to AGM</w:t>
            </w:r>
          </w:p>
        </w:tc>
      </w:tr>
      <w:tr w:rsidR="0033254A" w:rsidRPr="0015025C" w14:paraId="6272E913" w14:textId="041B458A" w:rsidTr="0033254A">
        <w:trPr>
          <w:trHeight w:val="276"/>
        </w:trPr>
        <w:tc>
          <w:tcPr>
            <w:tcW w:w="5469" w:type="dxa"/>
            <w:shd w:val="clear" w:color="auto" w:fill="FFFFFF"/>
            <w:tcMar>
              <w:top w:w="0" w:type="dxa"/>
              <w:left w:w="108" w:type="dxa"/>
              <w:bottom w:w="0" w:type="dxa"/>
              <w:right w:w="108" w:type="dxa"/>
            </w:tcMar>
          </w:tcPr>
          <w:p w14:paraId="6D647C28" w14:textId="14D762B6" w:rsidR="0033254A" w:rsidRDefault="0033254A" w:rsidP="003975B4">
            <w:pP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Waikouaiti</w:t>
            </w:r>
            <w:proofErr w:type="spellEnd"/>
            <w:r>
              <w:rPr>
                <w:rFonts w:asciiTheme="minorHAnsi" w:hAnsiTheme="minorHAnsi" w:cstheme="minorHAnsi"/>
                <w:color w:val="000000" w:themeColor="text1"/>
                <w:sz w:val="22"/>
                <w:szCs w:val="22"/>
              </w:rPr>
              <w:t xml:space="preserve"> request. They haven’t heard back from Surf Otago and want to apply for funding in August. </w:t>
            </w:r>
          </w:p>
          <w:p w14:paraId="799D2DE1" w14:textId="28CD396B" w:rsidR="0033254A" w:rsidRPr="00B72DAB" w:rsidRDefault="0033254A" w:rsidP="00C84642">
            <w:pPr>
              <w:rPr>
                <w:rFonts w:asciiTheme="minorHAnsi" w:hAnsiTheme="minorHAnsi" w:cstheme="minorHAnsi"/>
                <w:b/>
                <w:color w:val="000000" w:themeColor="text1"/>
                <w:sz w:val="22"/>
                <w:szCs w:val="22"/>
              </w:rPr>
            </w:pPr>
            <w:r w:rsidRPr="008E0A7B">
              <w:rPr>
                <w:rFonts w:asciiTheme="minorHAnsi" w:hAnsiTheme="minorHAnsi" w:cstheme="minorHAnsi"/>
                <w:b/>
                <w:color w:val="000000" w:themeColor="text1"/>
                <w:sz w:val="22"/>
                <w:szCs w:val="22"/>
              </w:rPr>
              <w:t xml:space="preserve"> </w:t>
            </w:r>
          </w:p>
          <w:p w14:paraId="6D70D849" w14:textId="5A592BB7" w:rsidR="0033254A" w:rsidRPr="008E0A7B" w:rsidRDefault="0033254A" w:rsidP="003975B4">
            <w:pPr>
              <w:rPr>
                <w:rFonts w:asciiTheme="minorHAnsi" w:hAnsiTheme="minorHAnsi" w:cstheme="minorHAnsi"/>
                <w:i/>
                <w:color w:val="000000" w:themeColor="text1"/>
                <w:sz w:val="22"/>
                <w:szCs w:val="22"/>
              </w:rPr>
            </w:pPr>
            <w:r w:rsidRPr="008E0A7B">
              <w:rPr>
                <w:rFonts w:asciiTheme="minorHAnsi" w:hAnsiTheme="minorHAnsi" w:cstheme="minorHAnsi"/>
                <w:i/>
                <w:color w:val="FF0000"/>
                <w:sz w:val="22"/>
                <w:szCs w:val="22"/>
              </w:rPr>
              <w:t>Felix has passed this on to his replacement for action.</w:t>
            </w:r>
            <w:r w:rsidR="0032550E">
              <w:rPr>
                <w:rFonts w:asciiTheme="minorHAnsi" w:hAnsiTheme="minorHAnsi" w:cstheme="minorHAnsi"/>
                <w:i/>
                <w:color w:val="FF0000"/>
                <w:sz w:val="22"/>
                <w:szCs w:val="22"/>
              </w:rPr>
              <w:t xml:space="preserve"> </w:t>
            </w:r>
          </w:p>
          <w:p w14:paraId="074BCD29" w14:textId="42FBFDD9" w:rsidR="0033254A" w:rsidRPr="0015025C" w:rsidRDefault="0033254A" w:rsidP="003975B4">
            <w:pPr>
              <w:rPr>
                <w:rFonts w:asciiTheme="minorHAnsi" w:hAnsiTheme="minorHAnsi" w:cstheme="minorHAnsi"/>
                <w:color w:val="000000" w:themeColor="text1"/>
                <w:sz w:val="22"/>
                <w:szCs w:val="22"/>
              </w:rPr>
            </w:pPr>
          </w:p>
        </w:tc>
        <w:tc>
          <w:tcPr>
            <w:tcW w:w="2802" w:type="dxa"/>
            <w:tcMar>
              <w:top w:w="0" w:type="dxa"/>
              <w:left w:w="108" w:type="dxa"/>
              <w:bottom w:w="0" w:type="dxa"/>
              <w:right w:w="108" w:type="dxa"/>
            </w:tcMar>
          </w:tcPr>
          <w:p w14:paraId="020A5BDD" w14:textId="04327A68" w:rsidR="0033254A" w:rsidRPr="0032550E" w:rsidRDefault="0033254A" w:rsidP="003975B4">
            <w:pPr>
              <w:rPr>
                <w:rFonts w:asciiTheme="minorHAnsi" w:hAnsiTheme="minorHAnsi" w:cstheme="minorHAnsi"/>
                <w:sz w:val="22"/>
                <w:szCs w:val="22"/>
              </w:rPr>
            </w:pPr>
            <w:r w:rsidRPr="0032550E">
              <w:rPr>
                <w:rFonts w:asciiTheme="minorHAnsi" w:hAnsiTheme="minorHAnsi" w:cstheme="minorHAnsi"/>
                <w:sz w:val="22"/>
                <w:szCs w:val="22"/>
              </w:rPr>
              <w:t>Felix</w:t>
            </w:r>
          </w:p>
        </w:tc>
        <w:tc>
          <w:tcPr>
            <w:tcW w:w="2179" w:type="dxa"/>
          </w:tcPr>
          <w:p w14:paraId="25476E7D" w14:textId="77777777" w:rsidR="0033254A" w:rsidRDefault="0033254A" w:rsidP="003975B4">
            <w:pPr>
              <w:rPr>
                <w:rFonts w:asciiTheme="minorHAnsi" w:hAnsiTheme="minorHAnsi" w:cstheme="minorHAnsi"/>
                <w:i/>
                <w:sz w:val="22"/>
                <w:szCs w:val="22"/>
              </w:rPr>
            </w:pPr>
          </w:p>
        </w:tc>
      </w:tr>
      <w:tr w:rsidR="0033254A" w:rsidRPr="0015025C" w14:paraId="55AA8474" w14:textId="40668375" w:rsidTr="0033254A">
        <w:trPr>
          <w:trHeight w:val="276"/>
        </w:trPr>
        <w:tc>
          <w:tcPr>
            <w:tcW w:w="5469" w:type="dxa"/>
            <w:shd w:val="clear" w:color="auto" w:fill="FFFFFF"/>
            <w:tcMar>
              <w:top w:w="0" w:type="dxa"/>
              <w:left w:w="108" w:type="dxa"/>
              <w:bottom w:w="0" w:type="dxa"/>
              <w:right w:w="108" w:type="dxa"/>
            </w:tcMar>
          </w:tcPr>
          <w:p w14:paraId="6CA02FFB" w14:textId="77777777" w:rsidR="0033254A" w:rsidRDefault="0033254A" w:rsidP="003975B4">
            <w:pPr>
              <w:rPr>
                <w:rFonts w:asciiTheme="minorHAnsi" w:hAnsiTheme="minorHAnsi" w:cstheme="minorHAnsi"/>
                <w:color w:val="000000"/>
              </w:rPr>
            </w:pPr>
            <w:r>
              <w:rPr>
                <w:rFonts w:asciiTheme="minorHAnsi" w:hAnsiTheme="minorHAnsi" w:cstheme="minorHAnsi"/>
                <w:color w:val="000000"/>
              </w:rPr>
              <w:t xml:space="preserve">Our item of constitutional change – Charlotte to bring it up at the Chair’s committee to canvas other Otago clubs. </w:t>
            </w:r>
          </w:p>
          <w:p w14:paraId="0E82C547" w14:textId="585D9D21" w:rsidR="0033254A" w:rsidRPr="0015025C" w:rsidRDefault="0033254A" w:rsidP="003975B4">
            <w:pPr>
              <w:rPr>
                <w:rFonts w:asciiTheme="minorHAnsi" w:hAnsiTheme="minorHAnsi" w:cstheme="minorHAnsi"/>
                <w:color w:val="000000"/>
              </w:rPr>
            </w:pPr>
          </w:p>
        </w:tc>
        <w:tc>
          <w:tcPr>
            <w:tcW w:w="2802" w:type="dxa"/>
            <w:tcMar>
              <w:top w:w="0" w:type="dxa"/>
              <w:left w:w="108" w:type="dxa"/>
              <w:bottom w:w="0" w:type="dxa"/>
              <w:right w:w="108" w:type="dxa"/>
            </w:tcMar>
          </w:tcPr>
          <w:p w14:paraId="49D6EF63" w14:textId="3A9A75DF" w:rsidR="0033254A" w:rsidRPr="0032550E" w:rsidRDefault="0032550E" w:rsidP="003975B4">
            <w:pPr>
              <w:rPr>
                <w:rFonts w:asciiTheme="minorHAnsi" w:hAnsiTheme="minorHAnsi" w:cstheme="minorHAnsi"/>
                <w:sz w:val="22"/>
                <w:szCs w:val="22"/>
              </w:rPr>
            </w:pPr>
            <w:r w:rsidRPr="0032550E">
              <w:rPr>
                <w:rFonts w:asciiTheme="minorHAnsi" w:hAnsiTheme="minorHAnsi" w:cstheme="minorHAnsi"/>
                <w:sz w:val="22"/>
                <w:szCs w:val="22"/>
              </w:rPr>
              <w:t>Charlotte</w:t>
            </w:r>
          </w:p>
        </w:tc>
        <w:tc>
          <w:tcPr>
            <w:tcW w:w="2179" w:type="dxa"/>
          </w:tcPr>
          <w:p w14:paraId="37CDF55F" w14:textId="01CE701B" w:rsidR="0033254A" w:rsidRPr="0032550E" w:rsidRDefault="0032550E" w:rsidP="003975B4">
            <w:pPr>
              <w:rPr>
                <w:rFonts w:asciiTheme="minorHAnsi" w:hAnsiTheme="minorHAnsi" w:cstheme="minorHAnsi"/>
                <w:sz w:val="22"/>
                <w:szCs w:val="22"/>
              </w:rPr>
            </w:pPr>
            <w:r w:rsidRPr="0032550E">
              <w:rPr>
                <w:rFonts w:asciiTheme="minorHAnsi" w:hAnsiTheme="minorHAnsi" w:cstheme="minorHAnsi"/>
                <w:sz w:val="22"/>
                <w:szCs w:val="22"/>
              </w:rPr>
              <w:t>Next Chair’s committee</w:t>
            </w:r>
          </w:p>
        </w:tc>
      </w:tr>
      <w:tr w:rsidR="0033254A" w:rsidRPr="0015025C" w14:paraId="42DD5E69" w14:textId="734B1D7E" w:rsidTr="0033254A">
        <w:trPr>
          <w:trHeight w:val="276"/>
        </w:trPr>
        <w:tc>
          <w:tcPr>
            <w:tcW w:w="5469" w:type="dxa"/>
            <w:shd w:val="clear" w:color="auto" w:fill="FFFFFF"/>
            <w:tcMar>
              <w:top w:w="0" w:type="dxa"/>
              <w:left w:w="108" w:type="dxa"/>
              <w:bottom w:w="0" w:type="dxa"/>
              <w:right w:w="108" w:type="dxa"/>
            </w:tcMar>
          </w:tcPr>
          <w:p w14:paraId="6CDC645E" w14:textId="07481FCD" w:rsidR="0033254A" w:rsidRDefault="0033254A" w:rsidP="003975B4">
            <w:pPr>
              <w:rPr>
                <w:rFonts w:asciiTheme="minorHAnsi" w:hAnsiTheme="minorHAnsi" w:cstheme="minorHAnsi"/>
                <w:color w:val="000000"/>
              </w:rPr>
            </w:pPr>
            <w:r>
              <w:rPr>
                <w:rFonts w:asciiTheme="minorHAnsi" w:hAnsiTheme="minorHAnsi" w:cstheme="minorHAnsi"/>
                <w:color w:val="000000"/>
              </w:rPr>
              <w:t>Naomi and one other person to review the constitution prior to the next AGM</w:t>
            </w:r>
          </w:p>
        </w:tc>
        <w:tc>
          <w:tcPr>
            <w:tcW w:w="2802" w:type="dxa"/>
            <w:tcMar>
              <w:top w:w="0" w:type="dxa"/>
              <w:left w:w="108" w:type="dxa"/>
              <w:bottom w:w="0" w:type="dxa"/>
              <w:right w:w="108" w:type="dxa"/>
            </w:tcMar>
          </w:tcPr>
          <w:p w14:paraId="5E036242" w14:textId="1A61D907" w:rsidR="0033254A" w:rsidRDefault="0033254A" w:rsidP="003975B4">
            <w:pPr>
              <w:rPr>
                <w:rFonts w:asciiTheme="minorHAnsi" w:hAnsiTheme="minorHAnsi" w:cstheme="minorHAnsi"/>
                <w:i/>
                <w:sz w:val="22"/>
                <w:szCs w:val="22"/>
              </w:rPr>
            </w:pPr>
            <w:r>
              <w:rPr>
                <w:rFonts w:asciiTheme="minorHAnsi" w:hAnsiTheme="minorHAnsi" w:cstheme="minorHAnsi"/>
                <w:i/>
                <w:sz w:val="22"/>
                <w:szCs w:val="22"/>
              </w:rPr>
              <w:t>Naomi + one</w:t>
            </w:r>
          </w:p>
        </w:tc>
        <w:tc>
          <w:tcPr>
            <w:tcW w:w="2179" w:type="dxa"/>
          </w:tcPr>
          <w:p w14:paraId="23B75EC4" w14:textId="36CF9372" w:rsidR="0033254A" w:rsidRPr="0033254A" w:rsidRDefault="0033254A" w:rsidP="003975B4">
            <w:pPr>
              <w:rPr>
                <w:rFonts w:asciiTheme="minorHAnsi" w:hAnsiTheme="minorHAnsi" w:cstheme="minorHAnsi"/>
                <w:sz w:val="22"/>
                <w:szCs w:val="22"/>
              </w:rPr>
            </w:pPr>
            <w:r w:rsidRPr="0033254A">
              <w:rPr>
                <w:rFonts w:asciiTheme="minorHAnsi" w:hAnsiTheme="minorHAnsi" w:cstheme="minorHAnsi"/>
                <w:sz w:val="22"/>
                <w:szCs w:val="22"/>
              </w:rPr>
              <w:t>AGM 2022</w:t>
            </w:r>
          </w:p>
        </w:tc>
      </w:tr>
      <w:tr w:rsidR="0033254A" w:rsidRPr="0015025C" w14:paraId="1A489C7F" w14:textId="1ECC916F" w:rsidTr="0033254A">
        <w:trPr>
          <w:trHeight w:val="276"/>
        </w:trPr>
        <w:tc>
          <w:tcPr>
            <w:tcW w:w="5469" w:type="dxa"/>
            <w:shd w:val="clear" w:color="auto" w:fill="FFFFFF"/>
            <w:tcMar>
              <w:top w:w="0" w:type="dxa"/>
              <w:left w:w="108" w:type="dxa"/>
              <w:bottom w:w="0" w:type="dxa"/>
              <w:right w:w="108" w:type="dxa"/>
            </w:tcMar>
          </w:tcPr>
          <w:p w14:paraId="7FE431E3" w14:textId="77777777" w:rsidR="0033254A" w:rsidRPr="0015025C" w:rsidRDefault="0033254A" w:rsidP="003975B4">
            <w:pPr>
              <w:rPr>
                <w:rFonts w:asciiTheme="minorHAnsi" w:hAnsiTheme="minorHAnsi" w:cstheme="minorHAnsi"/>
                <w:sz w:val="22"/>
                <w:szCs w:val="22"/>
              </w:rPr>
            </w:pPr>
            <w:r w:rsidRPr="0015025C">
              <w:rPr>
                <w:rFonts w:asciiTheme="minorHAnsi" w:hAnsiTheme="minorHAnsi" w:cstheme="minorHAnsi"/>
                <w:sz w:val="22"/>
                <w:szCs w:val="22"/>
              </w:rPr>
              <w:t xml:space="preserve">Connect </w:t>
            </w:r>
            <w:proofErr w:type="spellStart"/>
            <w:r w:rsidRPr="0015025C">
              <w:rPr>
                <w:rFonts w:asciiTheme="minorHAnsi" w:hAnsiTheme="minorHAnsi" w:cstheme="minorHAnsi"/>
                <w:sz w:val="22"/>
                <w:szCs w:val="22"/>
              </w:rPr>
              <w:t>wifi</w:t>
            </w:r>
            <w:proofErr w:type="spellEnd"/>
            <w:r w:rsidRPr="0015025C">
              <w:rPr>
                <w:rFonts w:asciiTheme="minorHAnsi" w:hAnsiTheme="minorHAnsi" w:cstheme="minorHAnsi"/>
                <w:sz w:val="22"/>
                <w:szCs w:val="22"/>
              </w:rPr>
              <w:t xml:space="preserve"> at the club.</w:t>
            </w:r>
          </w:p>
          <w:p w14:paraId="705ADE67" w14:textId="77777777" w:rsidR="0033254A" w:rsidRPr="0015025C" w:rsidRDefault="0033254A" w:rsidP="003975B4">
            <w:pPr>
              <w:rPr>
                <w:rFonts w:asciiTheme="minorHAnsi" w:hAnsiTheme="minorHAnsi" w:cstheme="minorHAnsi"/>
                <w:i/>
                <w:sz w:val="22"/>
                <w:szCs w:val="22"/>
              </w:rPr>
            </w:pPr>
          </w:p>
        </w:tc>
        <w:tc>
          <w:tcPr>
            <w:tcW w:w="2802" w:type="dxa"/>
            <w:tcMar>
              <w:top w:w="0" w:type="dxa"/>
              <w:left w:w="108" w:type="dxa"/>
              <w:bottom w:w="0" w:type="dxa"/>
              <w:right w:w="108" w:type="dxa"/>
            </w:tcMar>
          </w:tcPr>
          <w:p w14:paraId="691308E1" w14:textId="77777777" w:rsidR="0033254A" w:rsidRPr="0015025C" w:rsidRDefault="0033254A" w:rsidP="003975B4">
            <w:pPr>
              <w:rPr>
                <w:rFonts w:asciiTheme="minorHAnsi" w:hAnsiTheme="minorHAnsi" w:cstheme="minorHAnsi"/>
                <w:color w:val="000000"/>
                <w:sz w:val="22"/>
                <w:szCs w:val="22"/>
              </w:rPr>
            </w:pPr>
            <w:r w:rsidRPr="0015025C">
              <w:rPr>
                <w:rFonts w:asciiTheme="minorHAnsi" w:hAnsiTheme="minorHAnsi" w:cstheme="minorHAnsi"/>
                <w:color w:val="000000"/>
                <w:sz w:val="22"/>
                <w:szCs w:val="22"/>
              </w:rPr>
              <w:t>Charlotte/Rebecca</w:t>
            </w:r>
          </w:p>
        </w:tc>
        <w:tc>
          <w:tcPr>
            <w:tcW w:w="2179" w:type="dxa"/>
          </w:tcPr>
          <w:p w14:paraId="28F419A8" w14:textId="74B05007" w:rsidR="0033254A" w:rsidRPr="0015025C" w:rsidRDefault="0033254A" w:rsidP="003975B4">
            <w:pPr>
              <w:rPr>
                <w:rFonts w:asciiTheme="minorHAnsi" w:hAnsiTheme="minorHAnsi" w:cstheme="minorHAnsi"/>
                <w:color w:val="000000"/>
                <w:sz w:val="22"/>
                <w:szCs w:val="22"/>
              </w:rPr>
            </w:pPr>
            <w:r>
              <w:rPr>
                <w:rFonts w:asciiTheme="minorHAnsi" w:hAnsiTheme="minorHAnsi" w:cstheme="minorHAnsi"/>
                <w:color w:val="000000"/>
                <w:sz w:val="22"/>
                <w:szCs w:val="22"/>
              </w:rPr>
              <w:t>Before next season</w:t>
            </w:r>
          </w:p>
        </w:tc>
      </w:tr>
      <w:tr w:rsidR="0033254A" w:rsidRPr="0015025C" w14:paraId="48A53FE1" w14:textId="3788FCB3" w:rsidTr="0033254A">
        <w:trPr>
          <w:trHeight w:val="276"/>
        </w:trPr>
        <w:tc>
          <w:tcPr>
            <w:tcW w:w="5469" w:type="dxa"/>
            <w:shd w:val="clear" w:color="auto" w:fill="FFFFFF"/>
            <w:tcMar>
              <w:top w:w="0" w:type="dxa"/>
              <w:left w:w="108" w:type="dxa"/>
              <w:bottom w:w="0" w:type="dxa"/>
              <w:right w:w="108" w:type="dxa"/>
            </w:tcMar>
          </w:tcPr>
          <w:p w14:paraId="48304C79" w14:textId="77777777" w:rsidR="0033254A" w:rsidRPr="00E91F5F" w:rsidRDefault="0033254A" w:rsidP="00E91F5F">
            <w:pPr>
              <w:rPr>
                <w:rFonts w:asciiTheme="minorHAnsi" w:hAnsiTheme="minorHAnsi" w:cstheme="minorHAnsi"/>
                <w:b/>
                <w:color w:val="000000" w:themeColor="text1"/>
                <w:sz w:val="22"/>
                <w:szCs w:val="22"/>
              </w:rPr>
            </w:pPr>
            <w:r w:rsidRPr="00E91F5F">
              <w:rPr>
                <w:rFonts w:asciiTheme="minorHAnsi" w:hAnsiTheme="minorHAnsi" w:cstheme="minorHAnsi"/>
                <w:b/>
                <w:color w:val="000000" w:themeColor="text1"/>
                <w:sz w:val="22"/>
                <w:szCs w:val="22"/>
              </w:rPr>
              <w:t>Learning from previous season</w:t>
            </w:r>
          </w:p>
          <w:p w14:paraId="78C79608" w14:textId="7FF29745" w:rsidR="0033254A" w:rsidRDefault="0033254A" w:rsidP="00E91F5F">
            <w:pPr>
              <w:rPr>
                <w:rFonts w:asciiTheme="minorHAnsi" w:hAnsiTheme="minorHAnsi" w:cstheme="minorHAnsi"/>
                <w:color w:val="000000" w:themeColor="text1"/>
                <w:sz w:val="22"/>
                <w:szCs w:val="22"/>
              </w:rPr>
            </w:pPr>
            <w:r w:rsidRPr="0015025C">
              <w:rPr>
                <w:rFonts w:asciiTheme="minorHAnsi" w:hAnsiTheme="minorHAnsi" w:cstheme="minorHAnsi"/>
                <w:color w:val="000000" w:themeColor="text1"/>
                <w:sz w:val="22"/>
                <w:szCs w:val="22"/>
              </w:rPr>
              <w:t>We need to do a debrief on the</w:t>
            </w:r>
            <w:r>
              <w:rPr>
                <w:rFonts w:asciiTheme="minorHAnsi" w:hAnsiTheme="minorHAnsi" w:cstheme="minorHAnsi"/>
                <w:color w:val="000000" w:themeColor="text1"/>
                <w:sz w:val="22"/>
                <w:szCs w:val="22"/>
              </w:rPr>
              <w:t xml:space="preserve"> rescues during the refreshers the next year to ensure we are rescue-ready.</w:t>
            </w:r>
          </w:p>
          <w:p w14:paraId="60D1F5C0" w14:textId="77777777" w:rsidR="0033254A" w:rsidRDefault="0033254A" w:rsidP="00E91F5F">
            <w:pPr>
              <w:rPr>
                <w:rFonts w:asciiTheme="minorHAnsi" w:hAnsiTheme="minorHAnsi" w:cstheme="minorHAnsi"/>
                <w:color w:val="000000" w:themeColor="text1"/>
                <w:sz w:val="22"/>
                <w:szCs w:val="22"/>
              </w:rPr>
            </w:pPr>
          </w:p>
          <w:p w14:paraId="7A627DD5" w14:textId="6FD5D68D" w:rsidR="0033254A" w:rsidRDefault="0033254A" w:rsidP="00E91F5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Prior to refresher – have a catch up about learning from previous season around rescue and patrol strategies to feed into the refresher course (e.g. scenarios in trainings).</w:t>
            </w:r>
          </w:p>
          <w:p w14:paraId="72924108" w14:textId="77777777" w:rsidR="0033254A" w:rsidRDefault="0033254A" w:rsidP="00E91F5F">
            <w:pPr>
              <w:rPr>
                <w:rFonts w:asciiTheme="minorHAnsi" w:hAnsiTheme="minorHAnsi" w:cstheme="minorHAnsi"/>
                <w:color w:val="000000" w:themeColor="text1"/>
                <w:sz w:val="22"/>
                <w:szCs w:val="22"/>
              </w:rPr>
            </w:pPr>
          </w:p>
          <w:p w14:paraId="7994C8CB" w14:textId="44B83A58" w:rsidR="0033254A" w:rsidRDefault="0033254A" w:rsidP="00E91F5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Also need to look at the make-up of the patrols.</w:t>
            </w:r>
          </w:p>
          <w:p w14:paraId="2BB5065A" w14:textId="3AA59CD4" w:rsidR="0033254A" w:rsidRPr="00E91F5F" w:rsidRDefault="0033254A" w:rsidP="00E91F5F">
            <w:pPr>
              <w:rPr>
                <w:rFonts w:asciiTheme="minorHAnsi" w:hAnsiTheme="minorHAnsi" w:cstheme="minorHAnsi"/>
                <w:color w:val="000000" w:themeColor="text1"/>
                <w:sz w:val="22"/>
                <w:szCs w:val="22"/>
              </w:rPr>
            </w:pPr>
          </w:p>
        </w:tc>
        <w:tc>
          <w:tcPr>
            <w:tcW w:w="2802" w:type="dxa"/>
            <w:tcMar>
              <w:top w:w="0" w:type="dxa"/>
              <w:left w:w="108" w:type="dxa"/>
              <w:bottom w:w="0" w:type="dxa"/>
              <w:right w:w="108" w:type="dxa"/>
            </w:tcMar>
          </w:tcPr>
          <w:p w14:paraId="5AC16750" w14:textId="15FA8E43" w:rsidR="0033254A" w:rsidRPr="0015025C" w:rsidRDefault="0033254A" w:rsidP="003975B4">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Surf Lifesaving Coordinator</w:t>
            </w:r>
          </w:p>
        </w:tc>
        <w:tc>
          <w:tcPr>
            <w:tcW w:w="2179" w:type="dxa"/>
          </w:tcPr>
          <w:p w14:paraId="1D53417C" w14:textId="2AFB199A" w:rsidR="0033254A" w:rsidRDefault="0033254A" w:rsidP="003975B4">
            <w:pPr>
              <w:rPr>
                <w:rFonts w:asciiTheme="minorHAnsi" w:hAnsiTheme="minorHAnsi" w:cstheme="minorHAnsi"/>
                <w:color w:val="000000"/>
                <w:sz w:val="22"/>
                <w:szCs w:val="22"/>
              </w:rPr>
            </w:pPr>
            <w:r>
              <w:rPr>
                <w:rFonts w:asciiTheme="minorHAnsi" w:hAnsiTheme="minorHAnsi" w:cstheme="minorHAnsi"/>
                <w:color w:val="000000"/>
                <w:sz w:val="22"/>
                <w:szCs w:val="22"/>
              </w:rPr>
              <w:t>Before next season</w:t>
            </w:r>
          </w:p>
        </w:tc>
      </w:tr>
      <w:tr w:rsidR="0033254A" w:rsidRPr="0015025C" w14:paraId="49FB6D42" w14:textId="1E03FF73" w:rsidTr="0033254A">
        <w:trPr>
          <w:trHeight w:val="276"/>
        </w:trPr>
        <w:tc>
          <w:tcPr>
            <w:tcW w:w="5469" w:type="dxa"/>
            <w:shd w:val="clear" w:color="auto" w:fill="FFFFFF"/>
            <w:tcMar>
              <w:top w:w="0" w:type="dxa"/>
              <w:left w:w="108" w:type="dxa"/>
              <w:bottom w:w="0" w:type="dxa"/>
              <w:right w:w="108" w:type="dxa"/>
            </w:tcMar>
          </w:tcPr>
          <w:p w14:paraId="06907016" w14:textId="7F0EE6DE" w:rsidR="0033254A" w:rsidRPr="0015025C" w:rsidRDefault="0033254A" w:rsidP="003975B4">
            <w:pPr>
              <w:rPr>
                <w:rFonts w:asciiTheme="minorHAnsi" w:hAnsiTheme="minorHAnsi" w:cstheme="minorHAnsi"/>
                <w:i/>
                <w:color w:val="FF0000"/>
                <w:sz w:val="22"/>
                <w:szCs w:val="22"/>
              </w:rPr>
            </w:pPr>
            <w:r w:rsidRPr="0015025C">
              <w:rPr>
                <w:rFonts w:asciiTheme="minorHAnsi" w:hAnsiTheme="minorHAnsi" w:cstheme="minorHAnsi"/>
                <w:b/>
                <w:color w:val="000000" w:themeColor="text1"/>
                <w:sz w:val="22"/>
                <w:szCs w:val="22"/>
              </w:rPr>
              <w:t>Police Vetting</w:t>
            </w:r>
            <w:r w:rsidRPr="0015025C">
              <w:rPr>
                <w:rFonts w:asciiTheme="minorHAnsi" w:hAnsiTheme="minorHAnsi" w:cstheme="minorHAnsi"/>
                <w:color w:val="000000" w:themeColor="text1"/>
                <w:sz w:val="22"/>
                <w:szCs w:val="22"/>
              </w:rPr>
              <w:t xml:space="preserve"> – We need to supply names </w:t>
            </w:r>
            <w:r>
              <w:rPr>
                <w:rFonts w:asciiTheme="minorHAnsi" w:hAnsiTheme="minorHAnsi" w:cstheme="minorHAnsi"/>
                <w:color w:val="000000" w:themeColor="text1"/>
                <w:sz w:val="22"/>
                <w:szCs w:val="22"/>
              </w:rPr>
              <w:t xml:space="preserve">of managers </w:t>
            </w:r>
            <w:r w:rsidRPr="0015025C">
              <w:rPr>
                <w:rFonts w:asciiTheme="minorHAnsi" w:hAnsiTheme="minorHAnsi" w:cstheme="minorHAnsi"/>
                <w:color w:val="000000" w:themeColor="text1"/>
                <w:sz w:val="22"/>
                <w:szCs w:val="22"/>
              </w:rPr>
              <w:t xml:space="preserve">to SLSNZ and they will organise this free service. </w:t>
            </w:r>
            <w:r>
              <w:rPr>
                <w:rFonts w:asciiTheme="minorHAnsi" w:hAnsiTheme="minorHAnsi" w:cstheme="minorHAnsi"/>
                <w:color w:val="000000" w:themeColor="text1"/>
                <w:sz w:val="22"/>
                <w:szCs w:val="22"/>
              </w:rPr>
              <w:t>(after AGM!)</w:t>
            </w:r>
          </w:p>
          <w:p w14:paraId="6E28AB32" w14:textId="77777777" w:rsidR="0033254A" w:rsidRPr="0015025C" w:rsidRDefault="0033254A" w:rsidP="003975B4">
            <w:pPr>
              <w:rPr>
                <w:rFonts w:asciiTheme="minorHAnsi" w:hAnsiTheme="minorHAnsi" w:cstheme="minorHAnsi"/>
                <w:color w:val="000000" w:themeColor="text1"/>
                <w:sz w:val="22"/>
                <w:szCs w:val="22"/>
              </w:rPr>
            </w:pPr>
          </w:p>
        </w:tc>
        <w:tc>
          <w:tcPr>
            <w:tcW w:w="2802" w:type="dxa"/>
            <w:tcMar>
              <w:top w:w="0" w:type="dxa"/>
              <w:left w:w="108" w:type="dxa"/>
              <w:bottom w:w="0" w:type="dxa"/>
              <w:right w:w="108" w:type="dxa"/>
            </w:tcMar>
          </w:tcPr>
          <w:p w14:paraId="293C87A4" w14:textId="77777777" w:rsidR="0033254A" w:rsidRPr="0015025C" w:rsidRDefault="0033254A" w:rsidP="003975B4">
            <w:pPr>
              <w:rPr>
                <w:rFonts w:asciiTheme="minorHAnsi" w:hAnsiTheme="minorHAnsi" w:cstheme="minorHAnsi"/>
                <w:i/>
                <w:color w:val="000000"/>
                <w:sz w:val="22"/>
                <w:szCs w:val="22"/>
              </w:rPr>
            </w:pPr>
            <w:r w:rsidRPr="0015025C">
              <w:rPr>
                <w:rFonts w:asciiTheme="minorHAnsi" w:hAnsiTheme="minorHAnsi" w:cstheme="minorHAnsi"/>
                <w:color w:val="000000"/>
                <w:sz w:val="22"/>
                <w:szCs w:val="22"/>
              </w:rPr>
              <w:t>Charlotte/Tricia</w:t>
            </w:r>
          </w:p>
          <w:p w14:paraId="122C5667" w14:textId="77777777" w:rsidR="0033254A" w:rsidRPr="0015025C" w:rsidRDefault="0033254A" w:rsidP="003975B4">
            <w:pPr>
              <w:rPr>
                <w:rFonts w:asciiTheme="minorHAnsi" w:hAnsiTheme="minorHAnsi" w:cstheme="minorHAnsi"/>
                <w:i/>
                <w:color w:val="000000"/>
                <w:sz w:val="22"/>
                <w:szCs w:val="22"/>
              </w:rPr>
            </w:pPr>
          </w:p>
        </w:tc>
        <w:tc>
          <w:tcPr>
            <w:tcW w:w="2179" w:type="dxa"/>
          </w:tcPr>
          <w:p w14:paraId="1A6BAA9B" w14:textId="7E11E290" w:rsidR="0033254A" w:rsidRPr="0015025C" w:rsidRDefault="0033254A" w:rsidP="003975B4">
            <w:pPr>
              <w:rPr>
                <w:rFonts w:asciiTheme="minorHAnsi" w:hAnsiTheme="minorHAnsi" w:cstheme="minorHAnsi"/>
                <w:color w:val="000000"/>
                <w:sz w:val="22"/>
                <w:szCs w:val="22"/>
              </w:rPr>
            </w:pPr>
            <w:r>
              <w:rPr>
                <w:rFonts w:asciiTheme="minorHAnsi" w:hAnsiTheme="minorHAnsi" w:cstheme="minorHAnsi"/>
                <w:color w:val="000000"/>
                <w:sz w:val="22"/>
                <w:szCs w:val="22"/>
              </w:rPr>
              <w:t>Before next season</w:t>
            </w:r>
          </w:p>
        </w:tc>
      </w:tr>
      <w:tr w:rsidR="0033254A" w:rsidRPr="0015025C" w14:paraId="64B7B987" w14:textId="2F7CCF41" w:rsidTr="0033254A">
        <w:trPr>
          <w:trHeight w:val="276"/>
        </w:trPr>
        <w:tc>
          <w:tcPr>
            <w:tcW w:w="5469" w:type="dxa"/>
            <w:shd w:val="clear" w:color="auto" w:fill="FFFFFF"/>
            <w:tcMar>
              <w:top w:w="0" w:type="dxa"/>
              <w:left w:w="108" w:type="dxa"/>
              <w:bottom w:w="0" w:type="dxa"/>
              <w:right w:w="108" w:type="dxa"/>
            </w:tcMar>
          </w:tcPr>
          <w:p w14:paraId="4D9B4D86" w14:textId="77777777" w:rsidR="0033254A" w:rsidRPr="0015025C" w:rsidRDefault="0033254A" w:rsidP="003975B4">
            <w:pPr>
              <w:rPr>
                <w:rFonts w:asciiTheme="minorHAnsi" w:hAnsiTheme="minorHAnsi" w:cstheme="minorHAnsi"/>
                <w:sz w:val="22"/>
                <w:szCs w:val="22"/>
              </w:rPr>
            </w:pPr>
            <w:r w:rsidRPr="0015025C">
              <w:rPr>
                <w:rFonts w:asciiTheme="minorHAnsi" w:hAnsiTheme="minorHAnsi" w:cstheme="minorHAnsi"/>
                <w:color w:val="000000" w:themeColor="text1"/>
                <w:sz w:val="22"/>
                <w:szCs w:val="22"/>
              </w:rPr>
              <w:t xml:space="preserve">Further discussion about the role of the rookie coordinator </w:t>
            </w:r>
          </w:p>
        </w:tc>
        <w:tc>
          <w:tcPr>
            <w:tcW w:w="2802" w:type="dxa"/>
            <w:tcMar>
              <w:top w:w="0" w:type="dxa"/>
              <w:left w:w="108" w:type="dxa"/>
              <w:bottom w:w="0" w:type="dxa"/>
              <w:right w:w="108" w:type="dxa"/>
            </w:tcMar>
          </w:tcPr>
          <w:p w14:paraId="59F9F1A2" w14:textId="77777777" w:rsidR="0033254A" w:rsidRPr="0015025C" w:rsidRDefault="0033254A" w:rsidP="003975B4">
            <w:pPr>
              <w:rPr>
                <w:rFonts w:asciiTheme="minorHAnsi" w:hAnsiTheme="minorHAnsi" w:cstheme="minorHAnsi"/>
                <w:color w:val="000000"/>
                <w:sz w:val="22"/>
                <w:szCs w:val="22"/>
              </w:rPr>
            </w:pPr>
            <w:r w:rsidRPr="0015025C">
              <w:rPr>
                <w:rFonts w:asciiTheme="minorHAnsi" w:hAnsiTheme="minorHAnsi" w:cstheme="minorHAnsi"/>
                <w:color w:val="000000"/>
                <w:sz w:val="22"/>
                <w:szCs w:val="22"/>
              </w:rPr>
              <w:t>Sarah</w:t>
            </w:r>
          </w:p>
        </w:tc>
        <w:tc>
          <w:tcPr>
            <w:tcW w:w="2179" w:type="dxa"/>
          </w:tcPr>
          <w:p w14:paraId="6227CD5F" w14:textId="0F2DA24E" w:rsidR="0033254A" w:rsidRPr="0015025C" w:rsidRDefault="0033254A" w:rsidP="003975B4">
            <w:pPr>
              <w:rPr>
                <w:rFonts w:asciiTheme="minorHAnsi" w:hAnsiTheme="minorHAnsi" w:cstheme="minorHAnsi"/>
                <w:color w:val="000000"/>
                <w:sz w:val="22"/>
                <w:szCs w:val="22"/>
              </w:rPr>
            </w:pPr>
            <w:r>
              <w:rPr>
                <w:rFonts w:asciiTheme="minorHAnsi" w:hAnsiTheme="minorHAnsi" w:cstheme="minorHAnsi"/>
                <w:color w:val="000000"/>
                <w:sz w:val="22"/>
                <w:szCs w:val="22"/>
              </w:rPr>
              <w:t>Before next season</w:t>
            </w:r>
          </w:p>
        </w:tc>
      </w:tr>
      <w:tr w:rsidR="0033254A" w:rsidRPr="0015025C" w14:paraId="4B72682B" w14:textId="2BFEB0C5" w:rsidTr="0033254A">
        <w:trPr>
          <w:trHeight w:val="276"/>
        </w:trPr>
        <w:tc>
          <w:tcPr>
            <w:tcW w:w="5469" w:type="dxa"/>
            <w:shd w:val="clear" w:color="auto" w:fill="FFFFFF"/>
            <w:tcMar>
              <w:top w:w="0" w:type="dxa"/>
              <w:left w:w="108" w:type="dxa"/>
              <w:bottom w:w="0" w:type="dxa"/>
              <w:right w:w="108" w:type="dxa"/>
            </w:tcMar>
          </w:tcPr>
          <w:p w14:paraId="77555C89" w14:textId="77777777" w:rsidR="0033254A" w:rsidRPr="0015025C" w:rsidRDefault="0033254A" w:rsidP="003975B4">
            <w:pPr>
              <w:rPr>
                <w:rFonts w:asciiTheme="minorHAnsi" w:hAnsiTheme="minorHAnsi" w:cstheme="minorHAnsi"/>
                <w:color w:val="000000"/>
                <w:sz w:val="22"/>
                <w:szCs w:val="22"/>
              </w:rPr>
            </w:pPr>
            <w:r w:rsidRPr="0015025C">
              <w:rPr>
                <w:rFonts w:asciiTheme="minorHAnsi" w:hAnsiTheme="minorHAnsi" w:cstheme="minorHAnsi"/>
                <w:color w:val="000000"/>
                <w:sz w:val="22"/>
                <w:szCs w:val="22"/>
              </w:rPr>
              <w:t xml:space="preserve">Update club information handbook with nipper information (one booklet for all) and re-distribute to members. </w:t>
            </w:r>
          </w:p>
        </w:tc>
        <w:tc>
          <w:tcPr>
            <w:tcW w:w="2802" w:type="dxa"/>
            <w:tcMar>
              <w:top w:w="0" w:type="dxa"/>
              <w:left w:w="108" w:type="dxa"/>
              <w:bottom w:w="0" w:type="dxa"/>
              <w:right w:w="108" w:type="dxa"/>
            </w:tcMar>
          </w:tcPr>
          <w:p w14:paraId="20CBF493" w14:textId="77777777" w:rsidR="0033254A" w:rsidRPr="0015025C" w:rsidRDefault="0033254A" w:rsidP="003975B4">
            <w:pPr>
              <w:rPr>
                <w:rFonts w:asciiTheme="minorHAnsi" w:hAnsiTheme="minorHAnsi" w:cstheme="minorHAnsi"/>
                <w:color w:val="000000"/>
                <w:sz w:val="22"/>
                <w:szCs w:val="22"/>
              </w:rPr>
            </w:pPr>
            <w:r w:rsidRPr="0015025C">
              <w:rPr>
                <w:rFonts w:asciiTheme="minorHAnsi" w:hAnsiTheme="minorHAnsi" w:cstheme="minorHAnsi"/>
                <w:color w:val="000000"/>
                <w:sz w:val="22"/>
                <w:szCs w:val="22"/>
              </w:rPr>
              <w:t>Debbie</w:t>
            </w:r>
          </w:p>
        </w:tc>
        <w:tc>
          <w:tcPr>
            <w:tcW w:w="2179" w:type="dxa"/>
          </w:tcPr>
          <w:p w14:paraId="64D047B0" w14:textId="64B844B4" w:rsidR="0033254A" w:rsidRPr="0015025C" w:rsidRDefault="0033254A" w:rsidP="003975B4">
            <w:pPr>
              <w:rPr>
                <w:rFonts w:asciiTheme="minorHAnsi" w:hAnsiTheme="minorHAnsi" w:cstheme="minorHAnsi"/>
                <w:color w:val="000000"/>
                <w:sz w:val="22"/>
                <w:szCs w:val="22"/>
              </w:rPr>
            </w:pPr>
            <w:r>
              <w:rPr>
                <w:rFonts w:asciiTheme="minorHAnsi" w:hAnsiTheme="minorHAnsi" w:cstheme="minorHAnsi"/>
                <w:color w:val="000000"/>
                <w:sz w:val="22"/>
                <w:szCs w:val="22"/>
              </w:rPr>
              <w:t>Before next season</w:t>
            </w:r>
          </w:p>
        </w:tc>
      </w:tr>
      <w:tr w:rsidR="0033254A" w:rsidRPr="0015025C" w14:paraId="01F2B737" w14:textId="255B07C7" w:rsidTr="0033254A">
        <w:trPr>
          <w:trHeight w:val="276"/>
        </w:trPr>
        <w:tc>
          <w:tcPr>
            <w:tcW w:w="5469" w:type="dxa"/>
            <w:shd w:val="clear" w:color="auto" w:fill="FFFFFF"/>
            <w:tcMar>
              <w:top w:w="0" w:type="dxa"/>
              <w:left w:w="108" w:type="dxa"/>
              <w:bottom w:w="0" w:type="dxa"/>
              <w:right w:w="108" w:type="dxa"/>
            </w:tcMar>
          </w:tcPr>
          <w:p w14:paraId="7F131F5F" w14:textId="77777777" w:rsidR="0033254A" w:rsidRPr="0015025C" w:rsidRDefault="0033254A" w:rsidP="003975B4">
            <w:pPr>
              <w:rPr>
                <w:rFonts w:asciiTheme="minorHAnsi" w:hAnsiTheme="minorHAnsi" w:cstheme="minorHAnsi"/>
                <w:sz w:val="22"/>
                <w:szCs w:val="22"/>
              </w:rPr>
            </w:pPr>
            <w:r w:rsidRPr="0015025C">
              <w:rPr>
                <w:rFonts w:asciiTheme="minorHAnsi" w:hAnsiTheme="minorHAnsi" w:cstheme="minorHAnsi"/>
                <w:sz w:val="22"/>
                <w:szCs w:val="22"/>
              </w:rPr>
              <w:t>Charlotte to continue with incentive programme (see notes in May meeting)</w:t>
            </w:r>
          </w:p>
        </w:tc>
        <w:tc>
          <w:tcPr>
            <w:tcW w:w="2802" w:type="dxa"/>
            <w:tcMar>
              <w:top w:w="0" w:type="dxa"/>
              <w:left w:w="108" w:type="dxa"/>
              <w:bottom w:w="0" w:type="dxa"/>
              <w:right w:w="108" w:type="dxa"/>
            </w:tcMar>
          </w:tcPr>
          <w:p w14:paraId="1BA772FB" w14:textId="1FEDC352" w:rsidR="0033254A" w:rsidRPr="0015025C" w:rsidRDefault="0033254A" w:rsidP="003975B4">
            <w:pPr>
              <w:rPr>
                <w:rFonts w:asciiTheme="minorHAnsi" w:hAnsiTheme="minorHAnsi" w:cstheme="minorHAnsi"/>
                <w:color w:val="000000"/>
                <w:sz w:val="22"/>
                <w:szCs w:val="22"/>
              </w:rPr>
            </w:pPr>
            <w:r w:rsidRPr="0015025C">
              <w:rPr>
                <w:rFonts w:asciiTheme="minorHAnsi" w:hAnsiTheme="minorHAnsi" w:cstheme="minorHAnsi"/>
                <w:sz w:val="22"/>
                <w:szCs w:val="22"/>
              </w:rPr>
              <w:t>Charlotte</w:t>
            </w:r>
          </w:p>
        </w:tc>
        <w:tc>
          <w:tcPr>
            <w:tcW w:w="2179" w:type="dxa"/>
          </w:tcPr>
          <w:p w14:paraId="304612CB" w14:textId="0C309A57" w:rsidR="0033254A" w:rsidRPr="0015025C" w:rsidRDefault="0033254A" w:rsidP="003975B4">
            <w:pPr>
              <w:rPr>
                <w:rFonts w:asciiTheme="minorHAnsi" w:hAnsiTheme="minorHAnsi" w:cstheme="minorHAnsi"/>
                <w:sz w:val="22"/>
                <w:szCs w:val="22"/>
              </w:rPr>
            </w:pPr>
            <w:r>
              <w:rPr>
                <w:rFonts w:asciiTheme="minorHAnsi" w:hAnsiTheme="minorHAnsi" w:cstheme="minorHAnsi"/>
                <w:color w:val="000000"/>
                <w:sz w:val="22"/>
                <w:szCs w:val="22"/>
              </w:rPr>
              <w:t>Before next season</w:t>
            </w:r>
          </w:p>
        </w:tc>
      </w:tr>
      <w:tr w:rsidR="0033254A" w:rsidRPr="0015025C" w14:paraId="46830AF2" w14:textId="0B4BC3C0" w:rsidTr="0033254A">
        <w:trPr>
          <w:trHeight w:val="276"/>
        </w:trPr>
        <w:tc>
          <w:tcPr>
            <w:tcW w:w="5469" w:type="dxa"/>
            <w:shd w:val="clear" w:color="auto" w:fill="FFFFFF"/>
            <w:tcMar>
              <w:top w:w="0" w:type="dxa"/>
              <w:left w:w="108" w:type="dxa"/>
              <w:bottom w:w="0" w:type="dxa"/>
              <w:right w:w="108" w:type="dxa"/>
            </w:tcMar>
          </w:tcPr>
          <w:p w14:paraId="3BBE53F9" w14:textId="58408E20" w:rsidR="0033254A" w:rsidRDefault="0033254A" w:rsidP="003975B4">
            <w:pPr>
              <w:rPr>
                <w:rFonts w:asciiTheme="minorHAnsi" w:hAnsiTheme="minorHAnsi" w:cstheme="minorHAnsi"/>
                <w:sz w:val="22"/>
                <w:szCs w:val="22"/>
              </w:rPr>
            </w:pPr>
            <w:r>
              <w:rPr>
                <w:rFonts w:asciiTheme="minorHAnsi" w:hAnsiTheme="minorHAnsi" w:cstheme="minorHAnsi"/>
                <w:sz w:val="22"/>
                <w:szCs w:val="22"/>
              </w:rPr>
              <w:t xml:space="preserve">Charlotte to construct a google form for the roles </w:t>
            </w:r>
            <w:r w:rsidR="0032550E">
              <w:rPr>
                <w:rFonts w:asciiTheme="minorHAnsi" w:hAnsiTheme="minorHAnsi" w:cstheme="minorHAnsi"/>
                <w:sz w:val="22"/>
                <w:szCs w:val="22"/>
              </w:rPr>
              <w:t>and send it around.</w:t>
            </w:r>
          </w:p>
        </w:tc>
        <w:tc>
          <w:tcPr>
            <w:tcW w:w="2802" w:type="dxa"/>
            <w:tcMar>
              <w:top w:w="0" w:type="dxa"/>
              <w:left w:w="108" w:type="dxa"/>
              <w:bottom w:w="0" w:type="dxa"/>
              <w:right w:w="108" w:type="dxa"/>
            </w:tcMar>
          </w:tcPr>
          <w:p w14:paraId="0FA84C47" w14:textId="7B17534B" w:rsidR="0033254A" w:rsidRPr="0015025C" w:rsidRDefault="0032550E" w:rsidP="003975B4">
            <w:pPr>
              <w:rPr>
                <w:rFonts w:asciiTheme="minorHAnsi" w:hAnsiTheme="minorHAnsi" w:cstheme="minorHAnsi"/>
                <w:sz w:val="22"/>
                <w:szCs w:val="22"/>
              </w:rPr>
            </w:pPr>
            <w:r>
              <w:rPr>
                <w:rFonts w:asciiTheme="minorHAnsi" w:hAnsiTheme="minorHAnsi" w:cstheme="minorHAnsi"/>
                <w:sz w:val="22"/>
                <w:szCs w:val="22"/>
              </w:rPr>
              <w:t>Charlotte</w:t>
            </w:r>
          </w:p>
        </w:tc>
        <w:tc>
          <w:tcPr>
            <w:tcW w:w="2179" w:type="dxa"/>
          </w:tcPr>
          <w:p w14:paraId="74A15398" w14:textId="3723FFC1" w:rsidR="0033254A" w:rsidRPr="0015025C" w:rsidRDefault="0032550E" w:rsidP="003975B4">
            <w:pPr>
              <w:rPr>
                <w:rFonts w:asciiTheme="minorHAnsi" w:hAnsiTheme="minorHAnsi" w:cstheme="minorHAnsi"/>
                <w:sz w:val="22"/>
                <w:szCs w:val="22"/>
              </w:rPr>
            </w:pPr>
            <w:r>
              <w:rPr>
                <w:rFonts w:asciiTheme="minorHAnsi" w:hAnsiTheme="minorHAnsi" w:cstheme="minorHAnsi"/>
                <w:sz w:val="22"/>
                <w:szCs w:val="22"/>
              </w:rPr>
              <w:t>asap</w:t>
            </w:r>
          </w:p>
        </w:tc>
      </w:tr>
      <w:tr w:rsidR="0033254A" w:rsidRPr="0015025C" w14:paraId="04E26C09" w14:textId="6C10ECEC" w:rsidTr="0033254A">
        <w:trPr>
          <w:trHeight w:val="276"/>
        </w:trPr>
        <w:tc>
          <w:tcPr>
            <w:tcW w:w="5469" w:type="dxa"/>
            <w:shd w:val="clear" w:color="auto" w:fill="FFFFFF"/>
            <w:tcMar>
              <w:top w:w="0" w:type="dxa"/>
              <w:left w:w="108" w:type="dxa"/>
              <w:bottom w:w="0" w:type="dxa"/>
              <w:right w:w="108" w:type="dxa"/>
            </w:tcMar>
          </w:tcPr>
          <w:p w14:paraId="1B0F4F78" w14:textId="20472037" w:rsidR="0033254A" w:rsidRDefault="0033254A" w:rsidP="003975B4">
            <w:pPr>
              <w:rPr>
                <w:rFonts w:asciiTheme="minorHAnsi" w:hAnsiTheme="minorHAnsi" w:cstheme="minorHAnsi"/>
                <w:sz w:val="22"/>
                <w:szCs w:val="22"/>
              </w:rPr>
            </w:pPr>
            <w:r>
              <w:rPr>
                <w:rFonts w:asciiTheme="minorHAnsi" w:hAnsiTheme="minorHAnsi" w:cstheme="minorHAnsi"/>
                <w:sz w:val="22"/>
                <w:szCs w:val="22"/>
              </w:rPr>
              <w:t>Concerns and complaints policy</w:t>
            </w:r>
            <w:r w:rsidR="0032550E">
              <w:rPr>
                <w:rFonts w:asciiTheme="minorHAnsi" w:hAnsiTheme="minorHAnsi" w:cstheme="minorHAnsi"/>
                <w:sz w:val="22"/>
                <w:szCs w:val="22"/>
              </w:rPr>
              <w:t xml:space="preserve"> to review next time</w:t>
            </w:r>
            <w:r>
              <w:rPr>
                <w:rFonts w:asciiTheme="minorHAnsi" w:hAnsiTheme="minorHAnsi" w:cstheme="minorHAnsi"/>
                <w:sz w:val="22"/>
                <w:szCs w:val="22"/>
              </w:rPr>
              <w:t xml:space="preserve"> </w:t>
            </w:r>
          </w:p>
        </w:tc>
        <w:tc>
          <w:tcPr>
            <w:tcW w:w="2802" w:type="dxa"/>
            <w:tcMar>
              <w:top w:w="0" w:type="dxa"/>
              <w:left w:w="108" w:type="dxa"/>
              <w:bottom w:w="0" w:type="dxa"/>
              <w:right w:w="108" w:type="dxa"/>
            </w:tcMar>
          </w:tcPr>
          <w:p w14:paraId="35687F25" w14:textId="63ABAFE0" w:rsidR="0033254A" w:rsidRPr="0015025C" w:rsidRDefault="0032550E" w:rsidP="003975B4">
            <w:pPr>
              <w:rPr>
                <w:rFonts w:asciiTheme="minorHAnsi" w:hAnsiTheme="minorHAnsi" w:cstheme="minorHAnsi"/>
                <w:sz w:val="22"/>
                <w:szCs w:val="22"/>
              </w:rPr>
            </w:pPr>
            <w:r>
              <w:rPr>
                <w:rFonts w:asciiTheme="minorHAnsi" w:hAnsiTheme="minorHAnsi" w:cstheme="minorHAnsi"/>
                <w:sz w:val="22"/>
                <w:szCs w:val="22"/>
              </w:rPr>
              <w:t>Naomi</w:t>
            </w:r>
          </w:p>
        </w:tc>
        <w:tc>
          <w:tcPr>
            <w:tcW w:w="2179" w:type="dxa"/>
          </w:tcPr>
          <w:p w14:paraId="605DF991" w14:textId="4C8712AB" w:rsidR="0033254A" w:rsidRPr="0015025C" w:rsidRDefault="0032550E" w:rsidP="003975B4">
            <w:pPr>
              <w:rPr>
                <w:rFonts w:asciiTheme="minorHAnsi" w:hAnsiTheme="minorHAnsi" w:cstheme="minorHAnsi"/>
                <w:sz w:val="22"/>
                <w:szCs w:val="22"/>
              </w:rPr>
            </w:pPr>
            <w:r>
              <w:rPr>
                <w:rFonts w:asciiTheme="minorHAnsi" w:hAnsiTheme="minorHAnsi" w:cstheme="minorHAnsi"/>
                <w:sz w:val="22"/>
                <w:szCs w:val="22"/>
              </w:rPr>
              <w:t>Next meeting</w:t>
            </w:r>
          </w:p>
        </w:tc>
      </w:tr>
      <w:tr w:rsidR="0033254A" w:rsidRPr="0015025C" w14:paraId="36A798DC" w14:textId="3A964F95" w:rsidTr="0033254A">
        <w:trPr>
          <w:trHeight w:val="276"/>
        </w:trPr>
        <w:tc>
          <w:tcPr>
            <w:tcW w:w="5469" w:type="dxa"/>
            <w:shd w:val="clear" w:color="auto" w:fill="FFFFFF"/>
            <w:tcMar>
              <w:top w:w="0" w:type="dxa"/>
              <w:left w:w="108" w:type="dxa"/>
              <w:bottom w:w="0" w:type="dxa"/>
              <w:right w:w="108" w:type="dxa"/>
            </w:tcMar>
          </w:tcPr>
          <w:p w14:paraId="6E90D51F" w14:textId="3E81D1C2" w:rsidR="0033254A" w:rsidRDefault="0032550E" w:rsidP="003975B4">
            <w:pPr>
              <w:rPr>
                <w:rFonts w:asciiTheme="minorHAnsi" w:hAnsiTheme="minorHAnsi" w:cstheme="minorHAnsi"/>
                <w:sz w:val="22"/>
                <w:szCs w:val="22"/>
              </w:rPr>
            </w:pPr>
            <w:r>
              <w:rPr>
                <w:rFonts w:asciiTheme="minorHAnsi" w:hAnsiTheme="minorHAnsi" w:cstheme="minorHAnsi"/>
                <w:sz w:val="22"/>
                <w:szCs w:val="22"/>
              </w:rPr>
              <w:t>Advertise ‘become a lifeguard’</w:t>
            </w:r>
          </w:p>
        </w:tc>
        <w:tc>
          <w:tcPr>
            <w:tcW w:w="2802" w:type="dxa"/>
            <w:tcMar>
              <w:top w:w="0" w:type="dxa"/>
              <w:left w:w="108" w:type="dxa"/>
              <w:bottom w:w="0" w:type="dxa"/>
              <w:right w:w="108" w:type="dxa"/>
            </w:tcMar>
          </w:tcPr>
          <w:p w14:paraId="454D0437" w14:textId="1558C949" w:rsidR="0033254A" w:rsidRPr="0015025C" w:rsidRDefault="0032550E" w:rsidP="003975B4">
            <w:pPr>
              <w:rPr>
                <w:rFonts w:asciiTheme="minorHAnsi" w:hAnsiTheme="minorHAnsi" w:cstheme="minorHAnsi"/>
                <w:sz w:val="22"/>
                <w:szCs w:val="22"/>
              </w:rPr>
            </w:pPr>
            <w:r>
              <w:rPr>
                <w:rFonts w:asciiTheme="minorHAnsi" w:hAnsiTheme="minorHAnsi" w:cstheme="minorHAnsi"/>
                <w:sz w:val="22"/>
                <w:szCs w:val="22"/>
              </w:rPr>
              <w:t>Tricia/Debbie</w:t>
            </w:r>
          </w:p>
        </w:tc>
        <w:tc>
          <w:tcPr>
            <w:tcW w:w="2179" w:type="dxa"/>
          </w:tcPr>
          <w:p w14:paraId="3377EC82" w14:textId="0A2EA5C7" w:rsidR="0033254A" w:rsidRPr="0015025C" w:rsidRDefault="0032550E" w:rsidP="003975B4">
            <w:pPr>
              <w:rPr>
                <w:rFonts w:asciiTheme="minorHAnsi" w:hAnsiTheme="minorHAnsi" w:cstheme="minorHAnsi"/>
                <w:sz w:val="22"/>
                <w:szCs w:val="22"/>
              </w:rPr>
            </w:pPr>
            <w:r>
              <w:rPr>
                <w:rFonts w:asciiTheme="minorHAnsi" w:hAnsiTheme="minorHAnsi" w:cstheme="minorHAnsi"/>
                <w:sz w:val="22"/>
                <w:szCs w:val="22"/>
              </w:rPr>
              <w:t>asap</w:t>
            </w:r>
          </w:p>
        </w:tc>
      </w:tr>
    </w:tbl>
    <w:p w14:paraId="7CAD364C" w14:textId="77777777" w:rsidR="008E0A7B" w:rsidRDefault="008E0A7B" w:rsidP="00253434">
      <w:pPr>
        <w:pStyle w:val="Heading1"/>
        <w:rPr>
          <w:rFonts w:asciiTheme="minorHAnsi" w:hAnsiTheme="minorHAnsi" w:cstheme="minorHAnsi"/>
          <w:b/>
          <w:color w:val="5B9BD5" w:themeColor="accent5"/>
          <w:sz w:val="22"/>
          <w:szCs w:val="22"/>
        </w:rPr>
      </w:pPr>
    </w:p>
    <w:p w14:paraId="576B7D04" w14:textId="3CF15559" w:rsidR="00253434" w:rsidRPr="0015025C" w:rsidRDefault="008E0A7B" w:rsidP="00253434">
      <w:pPr>
        <w:pStyle w:val="Heading1"/>
        <w:rPr>
          <w:rFonts w:asciiTheme="minorHAnsi" w:hAnsiTheme="minorHAnsi" w:cstheme="minorHAnsi"/>
          <w:b/>
          <w:color w:val="5B9BD5" w:themeColor="accent5"/>
          <w:sz w:val="22"/>
          <w:szCs w:val="22"/>
        </w:rPr>
      </w:pPr>
      <w:r>
        <w:rPr>
          <w:rFonts w:asciiTheme="minorHAnsi" w:hAnsiTheme="minorHAnsi" w:cstheme="minorHAnsi"/>
          <w:b/>
          <w:color w:val="5B9BD5" w:themeColor="accent5"/>
          <w:sz w:val="22"/>
          <w:szCs w:val="22"/>
        </w:rPr>
        <w:t>MEETING CLOSED:</w:t>
      </w:r>
      <w:r w:rsidR="0033254A">
        <w:rPr>
          <w:rFonts w:asciiTheme="minorHAnsi" w:hAnsiTheme="minorHAnsi" w:cstheme="minorHAnsi"/>
          <w:b/>
          <w:color w:val="5B9BD5" w:themeColor="accent5"/>
          <w:sz w:val="22"/>
          <w:szCs w:val="22"/>
        </w:rPr>
        <w:t xml:space="preserve"> 8.42 pm</w:t>
      </w:r>
    </w:p>
    <w:p w14:paraId="51A7D999" w14:textId="6BFC2870" w:rsidR="00253434" w:rsidRPr="0015025C" w:rsidRDefault="00253434" w:rsidP="00253434">
      <w:pPr>
        <w:pStyle w:val="Heading1"/>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 xml:space="preserve">NEXT MEETING:  </w:t>
      </w:r>
      <w:r w:rsidR="0033254A">
        <w:rPr>
          <w:rFonts w:asciiTheme="minorHAnsi" w:hAnsiTheme="minorHAnsi" w:cstheme="minorHAnsi"/>
          <w:b/>
          <w:color w:val="5B9BD5" w:themeColor="accent5"/>
          <w:sz w:val="22"/>
          <w:szCs w:val="22"/>
        </w:rPr>
        <w:t>August 18</w:t>
      </w:r>
      <w:r w:rsidR="0033254A" w:rsidRPr="0033254A">
        <w:rPr>
          <w:rFonts w:asciiTheme="minorHAnsi" w:hAnsiTheme="minorHAnsi" w:cstheme="minorHAnsi"/>
          <w:b/>
          <w:color w:val="5B9BD5" w:themeColor="accent5"/>
          <w:sz w:val="22"/>
          <w:szCs w:val="22"/>
          <w:vertAlign w:val="superscript"/>
        </w:rPr>
        <w:t>th</w:t>
      </w:r>
      <w:r w:rsidR="0033254A">
        <w:rPr>
          <w:rFonts w:asciiTheme="minorHAnsi" w:hAnsiTheme="minorHAnsi" w:cstheme="minorHAnsi"/>
          <w:b/>
          <w:color w:val="5B9BD5" w:themeColor="accent5"/>
          <w:sz w:val="22"/>
          <w:szCs w:val="22"/>
        </w:rPr>
        <w:t xml:space="preserve"> and then 22</w:t>
      </w:r>
      <w:r w:rsidR="0033254A" w:rsidRPr="0033254A">
        <w:rPr>
          <w:rFonts w:asciiTheme="minorHAnsi" w:hAnsiTheme="minorHAnsi" w:cstheme="minorHAnsi"/>
          <w:b/>
          <w:color w:val="5B9BD5" w:themeColor="accent5"/>
          <w:sz w:val="22"/>
          <w:szCs w:val="22"/>
          <w:vertAlign w:val="superscript"/>
        </w:rPr>
        <w:t>nd</w:t>
      </w:r>
      <w:r w:rsidR="0033254A">
        <w:rPr>
          <w:rFonts w:asciiTheme="minorHAnsi" w:hAnsiTheme="minorHAnsi" w:cstheme="minorHAnsi"/>
          <w:b/>
          <w:color w:val="5B9BD5" w:themeColor="accent5"/>
          <w:sz w:val="22"/>
          <w:szCs w:val="22"/>
        </w:rPr>
        <w:t xml:space="preserve"> September and 6</w:t>
      </w:r>
      <w:r w:rsidR="0033254A" w:rsidRPr="0033254A">
        <w:rPr>
          <w:rFonts w:asciiTheme="minorHAnsi" w:hAnsiTheme="minorHAnsi" w:cstheme="minorHAnsi"/>
          <w:b/>
          <w:color w:val="5B9BD5" w:themeColor="accent5"/>
          <w:sz w:val="22"/>
          <w:szCs w:val="22"/>
          <w:vertAlign w:val="superscript"/>
        </w:rPr>
        <w:t>th</w:t>
      </w:r>
      <w:r w:rsidR="0033254A">
        <w:rPr>
          <w:rFonts w:asciiTheme="minorHAnsi" w:hAnsiTheme="minorHAnsi" w:cstheme="minorHAnsi"/>
          <w:b/>
          <w:color w:val="5B9BD5" w:themeColor="accent5"/>
          <w:sz w:val="22"/>
          <w:szCs w:val="22"/>
        </w:rPr>
        <w:t xml:space="preserve"> (or 13</w:t>
      </w:r>
      <w:r w:rsidR="0033254A" w:rsidRPr="0033254A">
        <w:rPr>
          <w:rFonts w:asciiTheme="minorHAnsi" w:hAnsiTheme="minorHAnsi" w:cstheme="minorHAnsi"/>
          <w:b/>
          <w:color w:val="5B9BD5" w:themeColor="accent5"/>
          <w:sz w:val="22"/>
          <w:szCs w:val="22"/>
          <w:vertAlign w:val="superscript"/>
        </w:rPr>
        <w:t>th</w:t>
      </w:r>
      <w:r w:rsidR="0033254A">
        <w:rPr>
          <w:rFonts w:asciiTheme="minorHAnsi" w:hAnsiTheme="minorHAnsi" w:cstheme="minorHAnsi"/>
          <w:b/>
          <w:color w:val="5B9BD5" w:themeColor="accent5"/>
          <w:sz w:val="22"/>
          <w:szCs w:val="22"/>
        </w:rPr>
        <w:t>) October</w:t>
      </w:r>
    </w:p>
    <w:p w14:paraId="2F539694" w14:textId="77777777" w:rsidR="00253434" w:rsidRPr="0015025C" w:rsidRDefault="00253434" w:rsidP="00253434">
      <w:pPr>
        <w:rPr>
          <w:rFonts w:asciiTheme="minorHAnsi" w:hAnsiTheme="minorHAnsi" w:cstheme="minorHAnsi"/>
          <w:color w:val="4472C4" w:themeColor="accent1"/>
        </w:rPr>
      </w:pPr>
    </w:p>
    <w:p w14:paraId="34C476FF" w14:textId="77777777" w:rsidR="00253434" w:rsidRPr="0015025C" w:rsidRDefault="00253434" w:rsidP="00253434">
      <w:pPr>
        <w:rPr>
          <w:rFonts w:asciiTheme="minorHAnsi" w:hAnsiTheme="minorHAnsi" w:cstheme="minorHAnsi"/>
          <w:color w:val="4472C4" w:themeColor="accent1"/>
          <w:sz w:val="22"/>
          <w:szCs w:val="22"/>
        </w:rPr>
      </w:pPr>
    </w:p>
    <w:p w14:paraId="7F8971E1" w14:textId="7D0D58FD" w:rsidR="00592F3A" w:rsidRDefault="00592F3A">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br w:type="page"/>
      </w:r>
    </w:p>
    <w:p w14:paraId="3A657F63" w14:textId="77777777" w:rsidR="00592F3A" w:rsidRDefault="00592F3A" w:rsidP="00592F3A">
      <w:pPr>
        <w:rPr>
          <w:rFonts w:asciiTheme="minorHAnsi" w:hAnsiTheme="minorHAnsi" w:cstheme="minorHAnsi"/>
          <w:b/>
          <w:color w:val="000000" w:themeColor="text1"/>
        </w:rPr>
      </w:pPr>
      <w:r w:rsidRPr="008E0A7B">
        <w:rPr>
          <w:rFonts w:asciiTheme="minorHAnsi" w:hAnsiTheme="minorHAnsi" w:cstheme="minorHAnsi"/>
          <w:b/>
          <w:color w:val="000000" w:themeColor="text1"/>
        </w:rPr>
        <w:lastRenderedPageBreak/>
        <w:t>Date for the AGM. Sunday, 29</w:t>
      </w:r>
      <w:r w:rsidRPr="008E0A7B">
        <w:rPr>
          <w:rFonts w:asciiTheme="minorHAnsi" w:hAnsiTheme="minorHAnsi" w:cstheme="minorHAnsi"/>
          <w:b/>
          <w:color w:val="000000" w:themeColor="text1"/>
          <w:vertAlign w:val="superscript"/>
        </w:rPr>
        <w:t>th</w:t>
      </w:r>
      <w:r w:rsidRPr="008E0A7B">
        <w:rPr>
          <w:rFonts w:asciiTheme="minorHAnsi" w:hAnsiTheme="minorHAnsi" w:cstheme="minorHAnsi"/>
          <w:b/>
          <w:color w:val="000000" w:themeColor="text1"/>
        </w:rPr>
        <w:t xml:space="preserve"> August, 3pm.</w:t>
      </w:r>
    </w:p>
    <w:p w14:paraId="09BC9592" w14:textId="77777777" w:rsidR="00592F3A" w:rsidRDefault="00592F3A" w:rsidP="00592F3A">
      <w:pPr>
        <w:rPr>
          <w:rFonts w:asciiTheme="minorHAnsi" w:hAnsiTheme="minorHAnsi" w:cstheme="minorHAnsi"/>
          <w:b/>
          <w:color w:val="000000" w:themeColor="text1"/>
        </w:rPr>
      </w:pPr>
    </w:p>
    <w:p w14:paraId="22E298D1" w14:textId="11B216A8" w:rsidR="00592F3A" w:rsidRDefault="00592F3A" w:rsidP="00592F3A">
      <w:pPr>
        <w:autoSpaceDE w:val="0"/>
        <w:autoSpaceDN w:val="0"/>
        <w:adjustRightInd w:val="0"/>
        <w:ind w:left="426" w:hanging="426"/>
        <w:rPr>
          <w:rFonts w:ascii="∆òá˛" w:hAnsi="∆òá˛" w:cs="∆òá˛"/>
          <w:szCs w:val="22"/>
          <w:lang w:val="en-US"/>
        </w:rPr>
      </w:pPr>
      <w:r w:rsidRPr="00F75407">
        <w:rPr>
          <w:rFonts w:ascii="∆òá˛" w:hAnsi="∆òá˛" w:cs="∆òá˛"/>
          <w:b/>
          <w:szCs w:val="22"/>
          <w:lang w:val="en-US"/>
        </w:rPr>
        <w:t>Notice of AGM:</w:t>
      </w:r>
      <w:r>
        <w:rPr>
          <w:rFonts w:ascii="∆òá˛" w:hAnsi="∆òá˛" w:cs="∆òá˛"/>
          <w:szCs w:val="22"/>
          <w:lang w:val="en-US"/>
        </w:rPr>
        <w:t xml:space="preserve"> The Club must give at least thirty (30) </w:t>
      </w:r>
      <w:proofErr w:type="spellStart"/>
      <w:r>
        <w:rPr>
          <w:rFonts w:ascii="∆òá˛" w:hAnsi="∆òá˛" w:cs="∆òá˛"/>
          <w:szCs w:val="22"/>
          <w:lang w:val="en-US"/>
        </w:rPr>
        <w:t>Days notice</w:t>
      </w:r>
      <w:proofErr w:type="spellEnd"/>
      <w:r>
        <w:rPr>
          <w:rFonts w:ascii="∆òá˛" w:hAnsi="∆òá˛" w:cs="∆òá˛"/>
          <w:szCs w:val="22"/>
          <w:lang w:val="en-US"/>
        </w:rPr>
        <w:t xml:space="preserve"> in writing to all Committee Members, and Members of the AGM. The notice shall set out:</w:t>
      </w:r>
    </w:p>
    <w:p w14:paraId="6A0D4FFB" w14:textId="77777777" w:rsidR="00592F3A" w:rsidRDefault="00592F3A" w:rsidP="00592F3A">
      <w:pPr>
        <w:pStyle w:val="ListParagraph"/>
        <w:numPr>
          <w:ilvl w:val="5"/>
          <w:numId w:val="22"/>
        </w:numPr>
        <w:autoSpaceDE w:val="0"/>
        <w:autoSpaceDN w:val="0"/>
        <w:adjustRightInd w:val="0"/>
        <w:spacing w:after="120"/>
        <w:ind w:left="709" w:hanging="283"/>
        <w:rPr>
          <w:rFonts w:ascii="∆òá˛" w:hAnsi="∆òá˛" w:cs="∆òá˛"/>
          <w:lang w:val="en-US"/>
        </w:rPr>
      </w:pPr>
      <w:r w:rsidRPr="00C43403">
        <w:rPr>
          <w:rFonts w:ascii="∆òá˛" w:hAnsi="∆òá˛" w:cs="∆òá˛"/>
          <w:lang w:val="en-US"/>
        </w:rPr>
        <w:t>the date, time and venue for the AGM; and</w:t>
      </w:r>
    </w:p>
    <w:p w14:paraId="1BC24A05" w14:textId="77777777" w:rsidR="00592F3A" w:rsidRDefault="00592F3A" w:rsidP="00592F3A">
      <w:pPr>
        <w:pStyle w:val="ListParagraph"/>
        <w:numPr>
          <w:ilvl w:val="5"/>
          <w:numId w:val="22"/>
        </w:numPr>
        <w:autoSpaceDE w:val="0"/>
        <w:autoSpaceDN w:val="0"/>
        <w:adjustRightInd w:val="0"/>
        <w:spacing w:after="120"/>
        <w:ind w:left="709" w:hanging="283"/>
        <w:rPr>
          <w:rFonts w:ascii="∆òá˛" w:hAnsi="∆òá˛" w:cs="∆òá˛"/>
          <w:lang w:val="en-US"/>
        </w:rPr>
      </w:pPr>
      <w:r w:rsidRPr="00C43403">
        <w:rPr>
          <w:rFonts w:ascii="∆òá˛" w:hAnsi="∆òá˛" w:cs="∆òá˛"/>
          <w:lang w:val="en-US"/>
        </w:rPr>
        <w:t>the closing date(s) for nominations for any elections, proposed motions and</w:t>
      </w:r>
      <w:r>
        <w:rPr>
          <w:rFonts w:ascii="∆òá˛" w:hAnsi="∆òá˛" w:cs="∆òá˛"/>
          <w:lang w:val="en-US"/>
        </w:rPr>
        <w:t xml:space="preserve"> </w:t>
      </w:r>
      <w:r w:rsidRPr="00C43403">
        <w:rPr>
          <w:rFonts w:ascii="∆òá˛" w:hAnsi="∆òá˛" w:cs="∆òá˛"/>
          <w:lang w:val="en-US"/>
        </w:rPr>
        <w:t>other items of business to be submitted to the Club.</w:t>
      </w:r>
    </w:p>
    <w:p w14:paraId="319E92F0" w14:textId="51E9CEDF" w:rsidR="00592F3A" w:rsidRDefault="00592F3A" w:rsidP="00592F3A">
      <w:pPr>
        <w:autoSpaceDE w:val="0"/>
        <w:autoSpaceDN w:val="0"/>
        <w:adjustRightInd w:val="0"/>
        <w:rPr>
          <w:rFonts w:ascii="∆òá˛" w:hAnsi="∆òá˛" w:cs="∆òá˛"/>
          <w:lang w:val="en-US"/>
        </w:rPr>
      </w:pPr>
      <w:r w:rsidRPr="00592F3A">
        <w:rPr>
          <w:rFonts w:ascii="∆òá˛" w:hAnsi="∆òá˛" w:cs="∆òá˛"/>
          <w:b/>
          <w:lang w:val="en-US"/>
        </w:rPr>
        <w:t>Notice of AGM Business:</w:t>
      </w:r>
      <w:r w:rsidRPr="00592F3A">
        <w:rPr>
          <w:rFonts w:ascii="∆òá˛" w:hAnsi="∆òá˛" w:cs="∆òá˛"/>
          <w:lang w:val="en-US"/>
        </w:rPr>
        <w:t xml:space="preserve"> Not less than fourteen (14) Days before the date set for the AGM, any nominations for any elections, proposed motions, and other items of business must be received in writing by the Club from Members.</w:t>
      </w:r>
    </w:p>
    <w:p w14:paraId="4BCA92B5" w14:textId="77777777" w:rsidR="00592F3A" w:rsidRDefault="00592F3A" w:rsidP="00592F3A">
      <w:pPr>
        <w:autoSpaceDE w:val="0"/>
        <w:autoSpaceDN w:val="0"/>
        <w:adjustRightInd w:val="0"/>
        <w:rPr>
          <w:rFonts w:ascii="∆òá˛" w:hAnsi="∆òá˛" w:cs="∆òá˛"/>
          <w:szCs w:val="22"/>
          <w:lang w:val="en-US"/>
        </w:rPr>
      </w:pPr>
    </w:p>
    <w:p w14:paraId="63BD6A29" w14:textId="68CAEBF2" w:rsidR="00592F3A" w:rsidRPr="00592F3A" w:rsidRDefault="00592F3A" w:rsidP="00592F3A">
      <w:pPr>
        <w:autoSpaceDE w:val="0"/>
        <w:autoSpaceDN w:val="0"/>
        <w:adjustRightInd w:val="0"/>
        <w:rPr>
          <w:rFonts w:ascii="∆òá˛" w:hAnsi="∆òá˛" w:cs="∆òá˛"/>
          <w:lang w:val="en-US"/>
        </w:rPr>
      </w:pPr>
      <w:r w:rsidRPr="00E23A71">
        <w:rPr>
          <w:rFonts w:ascii="∆òá˛" w:hAnsi="∆òá˛" w:cs="∆òá˛"/>
          <w:b/>
          <w:szCs w:val="22"/>
          <w:lang w:val="en-US"/>
        </w:rPr>
        <w:t>Agenda:</w:t>
      </w:r>
      <w:r>
        <w:rPr>
          <w:rFonts w:ascii="∆òá˛" w:hAnsi="∆òá˛" w:cs="∆òá˛"/>
          <w:szCs w:val="22"/>
          <w:lang w:val="en-US"/>
        </w:rPr>
        <w:t xml:space="preserve"> An agenda containing the business to be discussed at an AGM (as set out in Rule 15.5) shall be sent to all Members no later than seven (7) Days before the date of the General Meeting. Any additional items of general business may be raised from the floor</w:t>
      </w:r>
    </w:p>
    <w:p w14:paraId="5774A9AF" w14:textId="77777777" w:rsidR="00592F3A" w:rsidRPr="00592F3A" w:rsidRDefault="00592F3A" w:rsidP="00592F3A">
      <w:pPr>
        <w:autoSpaceDE w:val="0"/>
        <w:autoSpaceDN w:val="0"/>
        <w:adjustRightInd w:val="0"/>
        <w:spacing w:after="120"/>
        <w:rPr>
          <w:rFonts w:ascii="∆òá˛" w:hAnsi="∆òá˛" w:cs="∆òá˛"/>
          <w:lang w:val="en-US"/>
        </w:rPr>
      </w:pPr>
    </w:p>
    <w:p w14:paraId="22C2B691" w14:textId="77777777" w:rsidR="00592F3A" w:rsidRDefault="00592F3A" w:rsidP="00592F3A">
      <w:pPr>
        <w:rPr>
          <w:rFonts w:asciiTheme="minorHAnsi" w:hAnsiTheme="minorHAnsi" w:cstheme="minorHAnsi"/>
          <w:b/>
          <w:color w:val="000000" w:themeColor="text1"/>
        </w:rPr>
      </w:pPr>
    </w:p>
    <w:p w14:paraId="62D4CB3C" w14:textId="77777777" w:rsidR="00592F3A" w:rsidRDefault="00592F3A" w:rsidP="00592F3A">
      <w:pPr>
        <w:rPr>
          <w:rFonts w:asciiTheme="minorHAnsi" w:hAnsiTheme="minorHAnsi" w:cstheme="minorHAnsi"/>
          <w:b/>
          <w:color w:val="000000" w:themeColor="text1"/>
        </w:rPr>
      </w:pPr>
    </w:p>
    <w:p w14:paraId="1885A793" w14:textId="77777777" w:rsidR="00592F3A" w:rsidRPr="00EC27A3" w:rsidRDefault="00592F3A" w:rsidP="00592F3A">
      <w:pPr>
        <w:rPr>
          <w:rFonts w:asciiTheme="minorHAnsi" w:hAnsiTheme="minorHAnsi" w:cstheme="minorHAnsi"/>
          <w:color w:val="000000" w:themeColor="text1"/>
          <w:sz w:val="22"/>
          <w:szCs w:val="22"/>
        </w:rPr>
      </w:pPr>
      <w:r w:rsidRPr="00EC27A3">
        <w:rPr>
          <w:rFonts w:asciiTheme="minorHAnsi" w:hAnsiTheme="minorHAnsi" w:cstheme="minorHAnsi"/>
          <w:color w:val="000000" w:themeColor="text1"/>
          <w:sz w:val="22"/>
          <w:szCs w:val="22"/>
        </w:rPr>
        <w:t>NB: We need a policy change around police vetting and an overnight stay as well as an update of the complaints procedure. We can do this as a committee and it doesn’t need to go to the AGM. However, we have one item for constitutional change at the AGM and need to give notice of this to members at least 7 days prior.</w:t>
      </w:r>
    </w:p>
    <w:p w14:paraId="5A7A5FA8" w14:textId="77777777" w:rsidR="00592F3A" w:rsidRPr="00035426" w:rsidRDefault="00592F3A" w:rsidP="00592F3A">
      <w:pPr>
        <w:rPr>
          <w:rFonts w:asciiTheme="minorHAnsi" w:hAnsiTheme="minorHAnsi" w:cstheme="minorHAnsi"/>
          <w:color w:val="000000" w:themeColor="text1"/>
        </w:rPr>
      </w:pPr>
    </w:p>
    <w:p w14:paraId="23B4A525" w14:textId="77777777" w:rsidR="00592F3A" w:rsidRPr="00035426" w:rsidRDefault="00592F3A" w:rsidP="00592F3A">
      <w:pPr>
        <w:rPr>
          <w:rFonts w:asciiTheme="minorHAnsi" w:hAnsiTheme="minorHAnsi" w:cstheme="minorHAnsi"/>
          <w:color w:val="000000" w:themeColor="text1"/>
        </w:rPr>
      </w:pPr>
      <w:r w:rsidRPr="00035426">
        <w:rPr>
          <w:rFonts w:asciiTheme="minorHAnsi" w:hAnsiTheme="minorHAnsi" w:cstheme="minorHAnsi"/>
          <w:color w:val="000000" w:themeColor="text1"/>
        </w:rPr>
        <w:t>Current:</w:t>
      </w:r>
    </w:p>
    <w:p w14:paraId="6430529B" w14:textId="77777777" w:rsidR="00592F3A" w:rsidRPr="00035426" w:rsidRDefault="00592F3A" w:rsidP="00592F3A">
      <w:pPr>
        <w:pStyle w:val="ListParagraph"/>
        <w:numPr>
          <w:ilvl w:val="1"/>
          <w:numId w:val="10"/>
        </w:numPr>
        <w:autoSpaceDE w:val="0"/>
        <w:autoSpaceDN w:val="0"/>
        <w:adjustRightInd w:val="0"/>
        <w:rPr>
          <w:rFonts w:ascii="∆òá˛" w:hAnsi="∆òá˛" w:cs="∆òá˛"/>
          <w:lang w:val="en-US"/>
        </w:rPr>
      </w:pPr>
      <w:r w:rsidRPr="00035426">
        <w:rPr>
          <w:rFonts w:ascii="∆òá˛" w:hAnsi="∆òá˛" w:cs="∆òá˛"/>
          <w:lang w:val="en-US"/>
        </w:rPr>
        <w:t>Termination: At a General Meeting of the Club the Members may terminate membership of any Member if the Club Committee or the Club Judicial Committee makes a recommendation to do so provided that a motion to that effect is notified in accordance with this Constitution. The motion for termination of membership must be adopted by a Special Resolution and shall not be voted on until the Member concerned has been given an opportunity to be heard at the General Meeting.</w:t>
      </w:r>
    </w:p>
    <w:p w14:paraId="2CDE002B" w14:textId="77777777" w:rsidR="00592F3A" w:rsidRPr="00035426" w:rsidRDefault="00592F3A" w:rsidP="00592F3A">
      <w:pPr>
        <w:autoSpaceDE w:val="0"/>
        <w:autoSpaceDN w:val="0"/>
        <w:adjustRightInd w:val="0"/>
        <w:spacing w:after="120"/>
        <w:rPr>
          <w:rFonts w:ascii="∆òá˛" w:hAnsi="∆òá˛" w:cs="∆òá˛"/>
          <w:lang w:val="en-US"/>
        </w:rPr>
      </w:pPr>
    </w:p>
    <w:p w14:paraId="5BB92EC3" w14:textId="77777777" w:rsidR="00592F3A" w:rsidRPr="00035426" w:rsidRDefault="00592F3A" w:rsidP="00592F3A">
      <w:pPr>
        <w:pStyle w:val="ListParagraph"/>
        <w:numPr>
          <w:ilvl w:val="1"/>
          <w:numId w:val="7"/>
        </w:numPr>
        <w:autoSpaceDE w:val="0"/>
        <w:autoSpaceDN w:val="0"/>
        <w:adjustRightInd w:val="0"/>
        <w:spacing w:after="120"/>
        <w:rPr>
          <w:rFonts w:ascii="∆òá˛" w:hAnsi="∆òá˛" w:cs="∆òá˛"/>
          <w:lang w:val="en-US"/>
        </w:rPr>
      </w:pPr>
      <w:r w:rsidRPr="00035426">
        <w:rPr>
          <w:rFonts w:ascii="∆òá˛" w:hAnsi="∆òá˛" w:cs="∆òá˛"/>
          <w:lang w:val="en-US"/>
        </w:rPr>
        <w:t>Discipline: If the Club Committee considers that any Member has or may have:</w:t>
      </w:r>
    </w:p>
    <w:p w14:paraId="6A43D112" w14:textId="77777777" w:rsidR="00592F3A" w:rsidRPr="00035426" w:rsidRDefault="00592F3A" w:rsidP="00592F3A">
      <w:pPr>
        <w:pStyle w:val="ListParagraph"/>
        <w:numPr>
          <w:ilvl w:val="2"/>
          <w:numId w:val="6"/>
        </w:numPr>
        <w:autoSpaceDE w:val="0"/>
        <w:autoSpaceDN w:val="0"/>
        <w:adjustRightInd w:val="0"/>
        <w:spacing w:after="120"/>
        <w:rPr>
          <w:rFonts w:ascii="∆òá˛" w:hAnsi="∆òá˛" w:cs="∆òá˛"/>
          <w:lang w:val="en-US"/>
        </w:rPr>
      </w:pPr>
      <w:r w:rsidRPr="00035426">
        <w:rPr>
          <w:rFonts w:ascii="∆òá˛" w:hAnsi="∆òá˛" w:cs="∆òá˛"/>
          <w:lang w:val="en-US"/>
        </w:rPr>
        <w:t xml:space="preserve">breached, failed, refused, or neglected to comply with a provision of this Constitution, the SLSNZ Constitution, the Regulations, or any other resolution or determination of the Club Committee, or under any rules of (or in connection with) an Event; or </w:t>
      </w:r>
    </w:p>
    <w:p w14:paraId="46B87E66" w14:textId="77777777" w:rsidR="00592F3A" w:rsidRPr="00035426" w:rsidRDefault="00592F3A" w:rsidP="00592F3A">
      <w:pPr>
        <w:pStyle w:val="ListParagraph"/>
        <w:numPr>
          <w:ilvl w:val="2"/>
          <w:numId w:val="6"/>
        </w:numPr>
        <w:autoSpaceDE w:val="0"/>
        <w:autoSpaceDN w:val="0"/>
        <w:adjustRightInd w:val="0"/>
        <w:spacing w:after="120"/>
        <w:rPr>
          <w:rFonts w:ascii="∆òá˛" w:hAnsi="∆òá˛" w:cs="∆òá˛"/>
          <w:lang w:val="en-US"/>
        </w:rPr>
      </w:pPr>
      <w:r w:rsidRPr="00035426">
        <w:rPr>
          <w:rFonts w:ascii="∆òá˛" w:hAnsi="∆òá˛" w:cs="∆òá˛"/>
          <w:lang w:val="en-US"/>
        </w:rPr>
        <w:t>acted in a manner unbecoming of a Member or prejudicial to the objects or the interests of the Club, SLSNZ and/or Surf Life Saving; or</w:t>
      </w:r>
    </w:p>
    <w:p w14:paraId="2ED5E73F" w14:textId="77777777" w:rsidR="00592F3A" w:rsidRPr="00035426" w:rsidRDefault="00592F3A" w:rsidP="00592F3A">
      <w:pPr>
        <w:pStyle w:val="ListParagraph"/>
        <w:numPr>
          <w:ilvl w:val="2"/>
          <w:numId w:val="6"/>
        </w:numPr>
        <w:autoSpaceDE w:val="0"/>
        <w:autoSpaceDN w:val="0"/>
        <w:adjustRightInd w:val="0"/>
        <w:spacing w:after="120"/>
        <w:rPr>
          <w:rFonts w:ascii="∆òá˛" w:hAnsi="∆òá˛" w:cs="∆òá˛"/>
          <w:lang w:val="en-US"/>
        </w:rPr>
      </w:pPr>
      <w:r w:rsidRPr="00035426">
        <w:rPr>
          <w:rFonts w:ascii="∆òá˛" w:hAnsi="∆òá˛" w:cs="∆òá˛"/>
          <w:lang w:val="en-US"/>
        </w:rPr>
        <w:t>brought the Club, SLSNZ, or any other Member or Surf Life Saving into disrepute;</w:t>
      </w:r>
    </w:p>
    <w:p w14:paraId="5F152DB5" w14:textId="77777777" w:rsidR="00592F3A" w:rsidRPr="00035426" w:rsidRDefault="00592F3A" w:rsidP="00592F3A">
      <w:pPr>
        <w:pStyle w:val="ListParagraph"/>
        <w:numPr>
          <w:ilvl w:val="1"/>
          <w:numId w:val="5"/>
        </w:numPr>
        <w:autoSpaceDE w:val="0"/>
        <w:autoSpaceDN w:val="0"/>
        <w:adjustRightInd w:val="0"/>
        <w:spacing w:after="120"/>
        <w:rPr>
          <w:rFonts w:ascii="∆òá˛" w:hAnsi="∆òá˛" w:cs="∆òá˛"/>
          <w:lang w:val="en-US"/>
        </w:rPr>
      </w:pPr>
      <w:r w:rsidRPr="00035426">
        <w:rPr>
          <w:rFonts w:ascii="∆òá˛" w:hAnsi="∆òá˛" w:cs="∆òá˛"/>
          <w:lang w:val="en-US"/>
        </w:rPr>
        <w:t>the Club Committee may:</w:t>
      </w:r>
    </w:p>
    <w:p w14:paraId="4A876014" w14:textId="77777777" w:rsidR="00592F3A" w:rsidRPr="00035426" w:rsidRDefault="00592F3A" w:rsidP="00592F3A">
      <w:pPr>
        <w:pStyle w:val="ListParagraph"/>
        <w:numPr>
          <w:ilvl w:val="0"/>
          <w:numId w:val="3"/>
        </w:numPr>
        <w:rPr>
          <w:rFonts w:asciiTheme="minorHAnsi" w:hAnsiTheme="minorHAnsi" w:cstheme="minorHAnsi"/>
          <w:b/>
          <w:color w:val="000000" w:themeColor="text1"/>
        </w:rPr>
      </w:pPr>
      <w:r w:rsidRPr="00035426">
        <w:rPr>
          <w:rFonts w:ascii="∆òá˛" w:hAnsi="∆òá˛" w:cs="∆òá˛"/>
          <w:lang w:val="en-US"/>
        </w:rPr>
        <w:t xml:space="preserve">refer the matter to a Club Judicial Committee (consisting of three (3) persons with experience in </w:t>
      </w:r>
      <w:r w:rsidRPr="008E0A7B">
        <w:rPr>
          <w:rFonts w:ascii="∆òá˛" w:hAnsi="∆òá˛" w:cs="∆òá˛"/>
          <w:lang w:val="en-US"/>
        </w:rPr>
        <w:t>disciplinary matters, at least one (1) of whom shall be a member of the Club Committee) for investigation or determination in accordance with the principles of natural justice and any applicable rules relating to the Club Judicial Committee’s procedure (unless a Regulation specifies otherwise). The Club Judicial Committee may impose any sanction on the Member as it sees fit other than termination of membership which must be done in accordance with Rule 10.4 (Termination);</w:t>
      </w:r>
    </w:p>
    <w:p w14:paraId="467DCB9D" w14:textId="77777777" w:rsidR="00592F3A" w:rsidRDefault="00592F3A" w:rsidP="00592F3A">
      <w:pPr>
        <w:pStyle w:val="ListParagraph"/>
        <w:numPr>
          <w:ilvl w:val="0"/>
          <w:numId w:val="3"/>
        </w:numPr>
        <w:autoSpaceDE w:val="0"/>
        <w:autoSpaceDN w:val="0"/>
        <w:adjustRightInd w:val="0"/>
        <w:spacing w:after="120"/>
        <w:rPr>
          <w:rFonts w:ascii="∆òá˛" w:hAnsi="∆òá˛" w:cs="∆òá˛"/>
          <w:lang w:val="en-US"/>
        </w:rPr>
      </w:pPr>
      <w:r w:rsidRPr="00E9035B">
        <w:rPr>
          <w:rFonts w:ascii="∆òá˛" w:hAnsi="∆òá˛" w:cs="∆òá˛"/>
          <w:lang w:val="en-US"/>
        </w:rPr>
        <w:t>make its own enquiries (including appointing a person independent of the Club Committee to undertake such enquiries and provide a recommendation to the Club Committee), and impose any sanction that it has authority to impose on the Member under this Constitution, other than termination of membership which must be done in accordance with Rule 10.4 (Termination), provided it has complied with the principles of natural justice.</w:t>
      </w:r>
    </w:p>
    <w:p w14:paraId="62F91289" w14:textId="77777777" w:rsidR="00592F3A" w:rsidRPr="00035426" w:rsidRDefault="00592F3A" w:rsidP="00592F3A">
      <w:pPr>
        <w:autoSpaceDE w:val="0"/>
        <w:autoSpaceDN w:val="0"/>
        <w:adjustRightInd w:val="0"/>
        <w:spacing w:after="120"/>
        <w:ind w:left="720"/>
        <w:rPr>
          <w:ins w:id="0" w:author="Naomi Ingram" w:date="2021-07-13T17:08:00Z"/>
          <w:rFonts w:ascii="∆òá˛" w:hAnsi="∆òá˛" w:cs="∆òá˛"/>
          <w:lang w:val="en-US"/>
        </w:rPr>
      </w:pPr>
    </w:p>
    <w:p w14:paraId="0848FD12" w14:textId="77777777" w:rsidR="00592F3A" w:rsidRPr="00035426" w:rsidRDefault="00592F3A" w:rsidP="00592F3A">
      <w:pPr>
        <w:pStyle w:val="ListParagraph"/>
        <w:numPr>
          <w:ilvl w:val="1"/>
          <w:numId w:val="17"/>
        </w:numPr>
        <w:autoSpaceDE w:val="0"/>
        <w:autoSpaceDN w:val="0"/>
        <w:adjustRightInd w:val="0"/>
        <w:rPr>
          <w:rFonts w:ascii="∆òá˛" w:hAnsi="∆òá˛" w:cs="∆òá˛"/>
          <w:lang w:val="en-US"/>
        </w:rPr>
      </w:pPr>
      <w:r w:rsidRPr="00035426">
        <w:rPr>
          <w:rFonts w:ascii="∆òá˛" w:hAnsi="∆òá˛" w:cs="∆òá˛"/>
          <w:b/>
          <w:lang w:val="en-US"/>
        </w:rPr>
        <w:t>Suspension:</w:t>
      </w:r>
      <w:r w:rsidRPr="00035426">
        <w:rPr>
          <w:rFonts w:ascii="∆òá˛" w:hAnsi="∆òá˛" w:cs="∆òá˛"/>
          <w:lang w:val="en-US"/>
        </w:rPr>
        <w:t xml:space="preserve"> If the Club Committee considers a Member has or may have engaged in one or more of the circumstances in Rules 11.1a to 11.1c, and it believes it is in the best interests of the Club to do so, it may suspend the Member pending determination of the disciplinary matter in accordance with this Rule 10. Before invoking any such suspension, the Member shall be given notice of the proposed suspension and the right to be heard.</w:t>
      </w:r>
    </w:p>
    <w:p w14:paraId="73215335" w14:textId="77777777" w:rsidR="00592F3A" w:rsidRPr="00035426" w:rsidRDefault="00592F3A" w:rsidP="00592F3A">
      <w:pPr>
        <w:autoSpaceDE w:val="0"/>
        <w:autoSpaceDN w:val="0"/>
        <w:adjustRightInd w:val="0"/>
        <w:spacing w:after="120"/>
        <w:rPr>
          <w:rFonts w:ascii="∆òá˛" w:hAnsi="∆òá˛" w:cs="∆òá˛"/>
          <w:lang w:val="en-US"/>
        </w:rPr>
      </w:pPr>
    </w:p>
    <w:p w14:paraId="608216E2" w14:textId="77777777" w:rsidR="00592F3A" w:rsidRDefault="00592F3A" w:rsidP="00592F3A">
      <w:pPr>
        <w:rPr>
          <w:rFonts w:asciiTheme="minorHAnsi" w:hAnsiTheme="minorHAnsi" w:cstheme="minorHAnsi"/>
          <w:b/>
          <w:color w:val="000000" w:themeColor="text1"/>
        </w:rPr>
      </w:pPr>
    </w:p>
    <w:p w14:paraId="79B4B50A" w14:textId="77777777" w:rsidR="00592F3A" w:rsidRDefault="00592F3A" w:rsidP="00592F3A">
      <w:pPr>
        <w:rPr>
          <w:rFonts w:asciiTheme="minorHAnsi" w:hAnsiTheme="minorHAnsi" w:cstheme="minorHAnsi"/>
          <w:b/>
          <w:color w:val="000000" w:themeColor="text1"/>
        </w:rPr>
      </w:pPr>
      <w:r>
        <w:rPr>
          <w:rFonts w:asciiTheme="minorHAnsi" w:hAnsiTheme="minorHAnsi" w:cstheme="minorHAnsi"/>
          <w:b/>
          <w:color w:val="000000" w:themeColor="text1"/>
        </w:rPr>
        <w:t>Proposed:</w:t>
      </w:r>
    </w:p>
    <w:p w14:paraId="249231C7" w14:textId="77777777" w:rsidR="00592F3A" w:rsidRPr="00035426" w:rsidRDefault="00592F3A" w:rsidP="00592F3A">
      <w:pPr>
        <w:rPr>
          <w:rFonts w:asciiTheme="minorHAnsi" w:hAnsiTheme="minorHAnsi" w:cstheme="minorHAnsi"/>
          <w:color w:val="000000" w:themeColor="text1"/>
        </w:rPr>
      </w:pPr>
    </w:p>
    <w:p w14:paraId="178C5D90" w14:textId="77777777" w:rsidR="00592F3A" w:rsidRPr="00035426" w:rsidRDefault="00592F3A" w:rsidP="00592F3A">
      <w:pPr>
        <w:pStyle w:val="ListParagraph"/>
        <w:numPr>
          <w:ilvl w:val="1"/>
          <w:numId w:val="18"/>
        </w:numPr>
        <w:autoSpaceDE w:val="0"/>
        <w:autoSpaceDN w:val="0"/>
        <w:adjustRightInd w:val="0"/>
        <w:rPr>
          <w:rFonts w:ascii="∆òá˛" w:hAnsi="∆òá˛" w:cs="∆òá˛"/>
          <w:lang w:val="en-US"/>
        </w:rPr>
      </w:pPr>
      <w:r w:rsidRPr="00035426">
        <w:rPr>
          <w:rFonts w:ascii="∆òá˛" w:hAnsi="∆òá˛" w:cs="∆òá˛"/>
          <w:lang w:val="en-US"/>
        </w:rPr>
        <w:t xml:space="preserve">Termination: </w:t>
      </w:r>
      <w:ins w:id="1" w:author="Naomi Ingram" w:date="2021-07-13T17:04:00Z">
        <w:r w:rsidRPr="00035426">
          <w:rPr>
            <w:rFonts w:ascii="∆òá˛" w:hAnsi="∆òá˛" w:cs="∆òá˛"/>
            <w:lang w:val="en-US"/>
          </w:rPr>
          <w:t xml:space="preserve">The </w:t>
        </w:r>
      </w:ins>
      <w:del w:id="2" w:author="Naomi Ingram" w:date="2021-07-13T17:04:00Z">
        <w:r w:rsidRPr="00035426" w:rsidDel="00035426">
          <w:rPr>
            <w:rFonts w:ascii="∆òá˛" w:hAnsi="∆òá˛" w:cs="∆òá˛"/>
            <w:lang w:val="en-US"/>
          </w:rPr>
          <w:delText xml:space="preserve">At a General Meeting of the Club the Members may terminate membership of any Member if the </w:delText>
        </w:r>
      </w:del>
      <w:r w:rsidRPr="00035426">
        <w:rPr>
          <w:rFonts w:ascii="∆òá˛" w:hAnsi="∆òá˛" w:cs="∆òá˛"/>
          <w:lang w:val="en-US"/>
        </w:rPr>
        <w:t xml:space="preserve">Club Committee </w:t>
      </w:r>
      <w:ins w:id="3" w:author="Naomi Ingram" w:date="2021-07-13T17:05:00Z">
        <w:r w:rsidRPr="00035426">
          <w:rPr>
            <w:rFonts w:ascii="∆òá˛" w:hAnsi="∆òá˛" w:cs="∆òá˛"/>
            <w:lang w:val="en-US"/>
          </w:rPr>
          <w:t xml:space="preserve">may </w:t>
        </w:r>
      </w:ins>
      <w:ins w:id="4" w:author="Naomi Ingram" w:date="2021-07-13T17:06:00Z">
        <w:r w:rsidRPr="00035426">
          <w:rPr>
            <w:rFonts w:ascii="∆òá˛" w:hAnsi="∆òá˛" w:cs="∆òá˛"/>
            <w:lang w:val="en-US"/>
          </w:rPr>
          <w:t xml:space="preserve">vote to </w:t>
        </w:r>
      </w:ins>
      <w:ins w:id="5" w:author="Naomi Ingram" w:date="2021-07-13T17:05:00Z">
        <w:r w:rsidRPr="00035426">
          <w:rPr>
            <w:rFonts w:ascii="∆òá˛" w:hAnsi="∆òá˛" w:cs="∆òá˛"/>
            <w:lang w:val="en-US"/>
          </w:rPr>
          <w:t>terminate membership of any Member</w:t>
        </w:r>
      </w:ins>
      <w:del w:id="6" w:author="Naomi Ingram" w:date="2021-07-13T17:05:00Z">
        <w:r w:rsidRPr="00035426" w:rsidDel="00035426">
          <w:rPr>
            <w:rFonts w:ascii="∆òá˛" w:hAnsi="∆òá˛" w:cs="∆òá˛"/>
            <w:lang w:val="en-US"/>
          </w:rPr>
          <w:delText xml:space="preserve">or the Club Judicial Committee makes a recommendation to do so </w:delText>
        </w:r>
      </w:del>
      <w:ins w:id="7" w:author="Naomi Ingram" w:date="2021-07-13T17:06:00Z">
        <w:r w:rsidRPr="00035426">
          <w:rPr>
            <w:rFonts w:ascii="∆òá˛" w:hAnsi="∆òá˛" w:cs="∆òá˛"/>
            <w:lang w:val="en-US"/>
          </w:rPr>
          <w:t xml:space="preserve">. </w:t>
        </w:r>
      </w:ins>
      <w:del w:id="8" w:author="Naomi Ingram" w:date="2021-07-13T17:06:00Z">
        <w:r w:rsidRPr="00035426" w:rsidDel="00035426">
          <w:rPr>
            <w:rFonts w:ascii="∆òá˛" w:hAnsi="∆òá˛" w:cs="∆òá˛"/>
            <w:lang w:val="en-US"/>
          </w:rPr>
          <w:delText xml:space="preserve">provided that a motion to that effect is notified in accordance with this Constitution. </w:delText>
        </w:r>
      </w:del>
      <w:r w:rsidRPr="00035426">
        <w:rPr>
          <w:rFonts w:ascii="∆òá˛" w:hAnsi="∆òá˛" w:cs="∆òá˛"/>
          <w:lang w:val="en-US"/>
        </w:rPr>
        <w:t xml:space="preserve">The motion for termination of membership must </w:t>
      </w:r>
      <w:del w:id="9" w:author="Naomi Ingram" w:date="2021-07-13T17:06:00Z">
        <w:r w:rsidRPr="00035426" w:rsidDel="00035426">
          <w:rPr>
            <w:rFonts w:ascii="∆òá˛" w:hAnsi="∆òá˛" w:cs="∆òá˛"/>
            <w:lang w:val="en-US"/>
          </w:rPr>
          <w:delText xml:space="preserve">be adopted by a Special Resolution and shall </w:delText>
        </w:r>
      </w:del>
      <w:r w:rsidRPr="00035426">
        <w:rPr>
          <w:rFonts w:ascii="∆òá˛" w:hAnsi="∆òá˛" w:cs="∆òá˛"/>
          <w:lang w:val="en-US"/>
        </w:rPr>
        <w:t>not be voted on until the Member concerned has been given an opportunity to be heard</w:t>
      </w:r>
      <w:ins w:id="10" w:author="Naomi Ingram" w:date="2021-07-13T17:06:00Z">
        <w:r w:rsidRPr="00035426">
          <w:rPr>
            <w:rFonts w:ascii="∆òá˛" w:hAnsi="∆òá˛" w:cs="∆òá˛"/>
            <w:lang w:val="en-US"/>
          </w:rPr>
          <w:t>.</w:t>
        </w:r>
      </w:ins>
      <w:del w:id="11" w:author="Naomi Ingram" w:date="2021-07-13T17:06:00Z">
        <w:r w:rsidRPr="00035426" w:rsidDel="00035426">
          <w:rPr>
            <w:rFonts w:ascii="∆òá˛" w:hAnsi="∆òá˛" w:cs="∆òá˛"/>
            <w:lang w:val="en-US"/>
          </w:rPr>
          <w:delText xml:space="preserve"> at the General Meeting.</w:delText>
        </w:r>
      </w:del>
    </w:p>
    <w:p w14:paraId="7EEE0E9D" w14:textId="77777777" w:rsidR="00592F3A" w:rsidRPr="00035426" w:rsidRDefault="00592F3A" w:rsidP="00592F3A">
      <w:pPr>
        <w:autoSpaceDE w:val="0"/>
        <w:autoSpaceDN w:val="0"/>
        <w:adjustRightInd w:val="0"/>
        <w:spacing w:after="120"/>
        <w:rPr>
          <w:rFonts w:ascii="∆òá˛" w:hAnsi="∆òá˛" w:cs="∆òá˛"/>
          <w:lang w:val="en-US"/>
        </w:rPr>
      </w:pPr>
    </w:p>
    <w:p w14:paraId="0DB38ACF" w14:textId="77777777" w:rsidR="00592F3A" w:rsidRPr="00035426" w:rsidRDefault="00592F3A" w:rsidP="00592F3A">
      <w:pPr>
        <w:pStyle w:val="ListParagraph"/>
        <w:numPr>
          <w:ilvl w:val="1"/>
          <w:numId w:val="19"/>
        </w:numPr>
        <w:autoSpaceDE w:val="0"/>
        <w:autoSpaceDN w:val="0"/>
        <w:adjustRightInd w:val="0"/>
        <w:spacing w:after="120"/>
        <w:rPr>
          <w:rFonts w:ascii="∆òá˛" w:hAnsi="∆òá˛" w:cs="∆òá˛"/>
          <w:lang w:val="en-US"/>
        </w:rPr>
      </w:pPr>
      <w:r w:rsidRPr="00035426">
        <w:rPr>
          <w:rFonts w:ascii="∆òá˛" w:hAnsi="∆òá˛" w:cs="∆òá˛"/>
          <w:lang w:val="en-US"/>
        </w:rPr>
        <w:t>Discipline: If the Club Committee considers that any Member has or may have:</w:t>
      </w:r>
    </w:p>
    <w:p w14:paraId="3BE0DEB9" w14:textId="77777777" w:rsidR="00592F3A" w:rsidRPr="00035426" w:rsidRDefault="00592F3A" w:rsidP="00592F3A">
      <w:pPr>
        <w:pStyle w:val="ListParagraph"/>
        <w:numPr>
          <w:ilvl w:val="2"/>
          <w:numId w:val="6"/>
        </w:numPr>
        <w:autoSpaceDE w:val="0"/>
        <w:autoSpaceDN w:val="0"/>
        <w:adjustRightInd w:val="0"/>
        <w:spacing w:after="120"/>
        <w:rPr>
          <w:rFonts w:ascii="∆òá˛" w:hAnsi="∆òá˛" w:cs="∆òá˛"/>
          <w:lang w:val="en-US"/>
        </w:rPr>
      </w:pPr>
      <w:r w:rsidRPr="00035426">
        <w:rPr>
          <w:rFonts w:ascii="∆òá˛" w:hAnsi="∆òá˛" w:cs="∆òá˛"/>
          <w:lang w:val="en-US"/>
        </w:rPr>
        <w:t xml:space="preserve">breached, failed, refused, or neglected to comply with a provision of this Constitution, the SLSNZ Constitution, the Regulations, or any other resolution or determination of the Club Committee, or under any rules of (or in connection with) an Event; or </w:t>
      </w:r>
    </w:p>
    <w:p w14:paraId="3CCD2989" w14:textId="77777777" w:rsidR="00592F3A" w:rsidRPr="00035426" w:rsidRDefault="00592F3A" w:rsidP="00592F3A">
      <w:pPr>
        <w:pStyle w:val="ListParagraph"/>
        <w:numPr>
          <w:ilvl w:val="2"/>
          <w:numId w:val="6"/>
        </w:numPr>
        <w:autoSpaceDE w:val="0"/>
        <w:autoSpaceDN w:val="0"/>
        <w:adjustRightInd w:val="0"/>
        <w:spacing w:after="120"/>
        <w:rPr>
          <w:rFonts w:ascii="∆òá˛" w:hAnsi="∆òá˛" w:cs="∆òá˛"/>
          <w:lang w:val="en-US"/>
        </w:rPr>
      </w:pPr>
      <w:r w:rsidRPr="00035426">
        <w:rPr>
          <w:rFonts w:ascii="∆òá˛" w:hAnsi="∆òá˛" w:cs="∆òá˛"/>
          <w:lang w:val="en-US"/>
        </w:rPr>
        <w:t>acted in a manner unbecoming of a Member or prejudicial to the objects or the interests of the Club, SLSNZ and/or Surf Life Saving; or</w:t>
      </w:r>
    </w:p>
    <w:p w14:paraId="25BF4DCE" w14:textId="77777777" w:rsidR="00592F3A" w:rsidRPr="00035426" w:rsidRDefault="00592F3A" w:rsidP="00592F3A">
      <w:pPr>
        <w:pStyle w:val="ListParagraph"/>
        <w:numPr>
          <w:ilvl w:val="2"/>
          <w:numId w:val="6"/>
        </w:numPr>
        <w:autoSpaceDE w:val="0"/>
        <w:autoSpaceDN w:val="0"/>
        <w:adjustRightInd w:val="0"/>
        <w:spacing w:after="120"/>
        <w:rPr>
          <w:rFonts w:ascii="∆òá˛" w:hAnsi="∆òá˛" w:cs="∆òá˛"/>
          <w:lang w:val="en-US"/>
        </w:rPr>
      </w:pPr>
      <w:r w:rsidRPr="00035426">
        <w:rPr>
          <w:rFonts w:ascii="∆òá˛" w:hAnsi="∆òá˛" w:cs="∆òá˛"/>
          <w:lang w:val="en-US"/>
        </w:rPr>
        <w:t>brought the Club, SLSNZ, or any other Member or Surf Life Saving into disrepute;</w:t>
      </w:r>
    </w:p>
    <w:p w14:paraId="371893EE" w14:textId="77777777" w:rsidR="00592F3A" w:rsidRPr="00035426" w:rsidRDefault="00592F3A" w:rsidP="00592F3A">
      <w:pPr>
        <w:pStyle w:val="ListParagraph"/>
        <w:numPr>
          <w:ilvl w:val="1"/>
          <w:numId w:val="19"/>
        </w:numPr>
        <w:autoSpaceDE w:val="0"/>
        <w:autoSpaceDN w:val="0"/>
        <w:adjustRightInd w:val="0"/>
        <w:spacing w:after="120"/>
        <w:rPr>
          <w:rFonts w:ascii="∆òá˛" w:hAnsi="∆òá˛" w:cs="∆òá˛"/>
          <w:lang w:val="en-US"/>
        </w:rPr>
      </w:pPr>
      <w:r w:rsidRPr="00035426">
        <w:rPr>
          <w:rFonts w:ascii="∆òá˛" w:hAnsi="∆òá˛" w:cs="∆òá˛"/>
          <w:lang w:val="en-US"/>
        </w:rPr>
        <w:t>the Club Committee may:</w:t>
      </w:r>
    </w:p>
    <w:p w14:paraId="44EFDEDD" w14:textId="640A2E16" w:rsidR="00592F3A" w:rsidRPr="00035426" w:rsidRDefault="00592F3A" w:rsidP="00592F3A">
      <w:pPr>
        <w:pStyle w:val="ListParagraph"/>
        <w:numPr>
          <w:ilvl w:val="0"/>
          <w:numId w:val="3"/>
        </w:numPr>
        <w:rPr>
          <w:rFonts w:asciiTheme="minorHAnsi" w:hAnsiTheme="minorHAnsi" w:cstheme="minorHAnsi"/>
          <w:b/>
          <w:color w:val="000000" w:themeColor="text1"/>
        </w:rPr>
      </w:pPr>
      <w:r w:rsidRPr="00035426">
        <w:rPr>
          <w:rFonts w:ascii="∆òá˛" w:hAnsi="∆òá˛" w:cs="∆òá˛"/>
          <w:lang w:val="en-US"/>
        </w:rPr>
        <w:t xml:space="preserve">refer the matter to a Club Judicial Committee (consisting of three (3) persons with experience in </w:t>
      </w:r>
      <w:r w:rsidRPr="008E0A7B">
        <w:rPr>
          <w:rFonts w:ascii="∆òá˛" w:hAnsi="∆òá˛" w:cs="∆òá˛"/>
          <w:lang w:val="en-US"/>
        </w:rPr>
        <w:t xml:space="preserve">disciplinary matters, at least one (1) of whom shall be a member of the Club Committee) for investigation or determination in accordance with the principles of natural justice and any applicable rules relating to the Club Judicial Committee’s procedure (unless a Regulation specifies otherwise). </w:t>
      </w:r>
      <w:r w:rsidR="00B755ED" w:rsidRPr="000802C7">
        <w:rPr>
          <w:rFonts w:ascii="∆òá˛" w:hAnsi="∆òá˛" w:cs="∆òá˛"/>
          <w:color w:val="FF0000"/>
          <w:lang w:val="en-US"/>
        </w:rPr>
        <w:t xml:space="preserve">Based on the </w:t>
      </w:r>
      <w:r w:rsidR="000802C7" w:rsidRPr="000802C7">
        <w:rPr>
          <w:rFonts w:ascii="∆òá˛" w:hAnsi="∆òá˛" w:cs="∆òá˛"/>
          <w:color w:val="FF0000"/>
          <w:lang w:val="en-US"/>
        </w:rPr>
        <w:t xml:space="preserve">recommendations of </w:t>
      </w:r>
      <w:r w:rsidRPr="000802C7">
        <w:rPr>
          <w:rFonts w:ascii="∆òá˛" w:hAnsi="∆òá˛" w:cs="∆òá˛"/>
          <w:color w:val="FF0000"/>
          <w:lang w:val="en-US"/>
        </w:rPr>
        <w:t>The Club Judicial Committee</w:t>
      </w:r>
      <w:r w:rsidR="000802C7" w:rsidRPr="000802C7">
        <w:rPr>
          <w:rFonts w:ascii="∆òá˛" w:hAnsi="∆òá˛" w:cs="∆òá˛"/>
          <w:color w:val="FF0000"/>
          <w:lang w:val="en-US"/>
        </w:rPr>
        <w:t xml:space="preserve">, the </w:t>
      </w:r>
      <w:r w:rsidR="000802C7">
        <w:rPr>
          <w:rFonts w:ascii="∆òá˛" w:hAnsi="∆òá˛" w:cs="∆òá˛"/>
          <w:lang w:val="en-US"/>
        </w:rPr>
        <w:t>Club Committee</w:t>
      </w:r>
      <w:r w:rsidRPr="008E0A7B">
        <w:rPr>
          <w:rFonts w:ascii="∆òá˛" w:hAnsi="∆òá˛" w:cs="∆òá˛"/>
          <w:lang w:val="en-US"/>
        </w:rPr>
        <w:t xml:space="preserve"> may impose any sanction on the Member as it sees </w:t>
      </w:r>
      <w:del w:id="12" w:author="Naomi Ingram" w:date="2021-07-13T17:07:00Z">
        <w:r w:rsidRPr="008E0A7B" w:rsidDel="00035426">
          <w:rPr>
            <w:rFonts w:ascii="∆òá˛" w:hAnsi="∆òá˛" w:cs="∆òá˛"/>
            <w:lang w:val="en-US"/>
          </w:rPr>
          <w:delText>fit other than termination of membership which must be done in accordance with Rule 10.4 (Termination</w:delText>
        </w:r>
      </w:del>
      <w:ins w:id="13" w:author="Naomi Ingram" w:date="2021-07-13T17:07:00Z">
        <w:r>
          <w:rPr>
            <w:rFonts w:ascii="∆òá˛" w:hAnsi="∆òá˛" w:cs="∆òá˛"/>
            <w:lang w:val="en-US"/>
          </w:rPr>
          <w:t>fit</w:t>
        </w:r>
      </w:ins>
      <w:r w:rsidRPr="008E0A7B">
        <w:rPr>
          <w:rFonts w:ascii="∆òá˛" w:hAnsi="∆òá˛" w:cs="∆òá˛"/>
          <w:lang w:val="en-US"/>
        </w:rPr>
        <w:t>);</w:t>
      </w:r>
    </w:p>
    <w:p w14:paraId="4145901D" w14:textId="77777777" w:rsidR="00592F3A" w:rsidRDefault="00592F3A" w:rsidP="00592F3A">
      <w:pPr>
        <w:pStyle w:val="ListParagraph"/>
        <w:numPr>
          <w:ilvl w:val="0"/>
          <w:numId w:val="3"/>
        </w:numPr>
        <w:autoSpaceDE w:val="0"/>
        <w:autoSpaceDN w:val="0"/>
        <w:adjustRightInd w:val="0"/>
        <w:spacing w:after="120"/>
        <w:rPr>
          <w:rFonts w:ascii="∆òá˛" w:hAnsi="∆òá˛" w:cs="∆òá˛"/>
          <w:lang w:val="en-US"/>
        </w:rPr>
      </w:pPr>
      <w:r w:rsidRPr="00E9035B">
        <w:rPr>
          <w:rFonts w:ascii="∆òá˛" w:hAnsi="∆òá˛" w:cs="∆òá˛"/>
          <w:lang w:val="en-US"/>
        </w:rPr>
        <w:t>make its own enquiries (including appointing a person independent of the Club Committee to undertake such enquiries and provide a recommendation to the Club Committee), and impose any sanction that it has authority to impose on the Member under this Constitution</w:t>
      </w:r>
      <w:ins w:id="14" w:author="Naomi Ingram" w:date="2021-07-13T17:07:00Z">
        <w:r>
          <w:rPr>
            <w:rFonts w:ascii="∆òá˛" w:hAnsi="∆òá˛" w:cs="∆òá˛"/>
            <w:lang w:val="en-US"/>
          </w:rPr>
          <w:t xml:space="preserve">, </w:t>
        </w:r>
      </w:ins>
      <w:del w:id="15" w:author="Naomi Ingram" w:date="2021-07-13T17:07:00Z">
        <w:r w:rsidRPr="00E9035B" w:rsidDel="00035426">
          <w:rPr>
            <w:rFonts w:ascii="∆òá˛" w:hAnsi="∆òá˛" w:cs="∆òá˛"/>
            <w:lang w:val="en-US"/>
          </w:rPr>
          <w:delText xml:space="preserve">, other than termination of membership which must be done in accordance with Rule 10.4 (Termination), </w:delText>
        </w:r>
      </w:del>
      <w:r w:rsidRPr="00E9035B">
        <w:rPr>
          <w:rFonts w:ascii="∆òá˛" w:hAnsi="∆òá˛" w:cs="∆òá˛"/>
          <w:lang w:val="en-US"/>
        </w:rPr>
        <w:t>provided it has complied with the principles of natural justice.</w:t>
      </w:r>
    </w:p>
    <w:p w14:paraId="24B67B7C" w14:textId="77777777" w:rsidR="00592F3A" w:rsidRPr="00035426" w:rsidRDefault="00592F3A" w:rsidP="00592F3A">
      <w:pPr>
        <w:autoSpaceDE w:val="0"/>
        <w:autoSpaceDN w:val="0"/>
        <w:adjustRightInd w:val="0"/>
        <w:spacing w:after="120"/>
        <w:ind w:left="720"/>
        <w:rPr>
          <w:ins w:id="16" w:author="Naomi Ingram" w:date="2021-07-13T17:08:00Z"/>
          <w:rFonts w:ascii="∆òá˛" w:hAnsi="∆òá˛" w:cs="∆òá˛"/>
          <w:lang w:val="en-US"/>
        </w:rPr>
      </w:pPr>
    </w:p>
    <w:p w14:paraId="07ABFA73" w14:textId="77777777" w:rsidR="00592F3A" w:rsidRPr="00035426" w:rsidRDefault="00592F3A" w:rsidP="00592F3A">
      <w:pPr>
        <w:pStyle w:val="ListParagraph"/>
        <w:numPr>
          <w:ilvl w:val="1"/>
          <w:numId w:val="21"/>
        </w:numPr>
        <w:autoSpaceDE w:val="0"/>
        <w:autoSpaceDN w:val="0"/>
        <w:adjustRightInd w:val="0"/>
        <w:rPr>
          <w:rFonts w:ascii="∆òá˛" w:hAnsi="∆òá˛" w:cs="∆òá˛"/>
          <w:lang w:val="en-US"/>
        </w:rPr>
      </w:pPr>
      <w:r w:rsidRPr="00035426">
        <w:rPr>
          <w:rFonts w:ascii="∆òá˛" w:hAnsi="∆òá˛" w:cs="∆òá˛"/>
          <w:b/>
          <w:lang w:val="en-US"/>
        </w:rPr>
        <w:t>Suspension:</w:t>
      </w:r>
      <w:r w:rsidRPr="00035426">
        <w:rPr>
          <w:rFonts w:ascii="∆òá˛" w:hAnsi="∆òá˛" w:cs="∆òá˛"/>
          <w:lang w:val="en-US"/>
        </w:rPr>
        <w:t xml:space="preserve"> If the Club Committee considers a Member has or may have engaged in one or more of the circumstances in Rules 11.1a to 11.1c, and it believes it is in the best interests of the Club to do so, it may suspend the Member in accordance with this Rule 10. Before invoking any such suspension, the Member shall be given notice of the proposed suspension and the right to be heard.</w:t>
      </w:r>
    </w:p>
    <w:p w14:paraId="041BD275" w14:textId="77777777" w:rsidR="0054484F" w:rsidRPr="0015025C" w:rsidRDefault="0054484F" w:rsidP="00253434">
      <w:pPr>
        <w:rPr>
          <w:rFonts w:asciiTheme="minorHAnsi" w:hAnsiTheme="minorHAnsi" w:cstheme="minorHAnsi"/>
          <w:color w:val="4472C4" w:themeColor="accent1"/>
          <w:sz w:val="22"/>
          <w:szCs w:val="22"/>
        </w:rPr>
      </w:pPr>
    </w:p>
    <w:sectPr w:rsidR="0054484F" w:rsidRPr="0015025C" w:rsidSect="00B83D6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79A55" w14:textId="77777777" w:rsidR="00B76AC1" w:rsidRDefault="00B76AC1" w:rsidP="00B83D61">
      <w:r>
        <w:separator/>
      </w:r>
    </w:p>
  </w:endnote>
  <w:endnote w:type="continuationSeparator" w:id="0">
    <w:p w14:paraId="75479CCF" w14:textId="77777777" w:rsidR="00B76AC1" w:rsidRDefault="00B76AC1" w:rsidP="00B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òá˛">
    <w:altName w:val="Calibri"/>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39DDD" w14:textId="77777777" w:rsidR="00B76AC1" w:rsidRDefault="00B76AC1" w:rsidP="00B83D61">
      <w:r>
        <w:separator/>
      </w:r>
    </w:p>
  </w:footnote>
  <w:footnote w:type="continuationSeparator" w:id="0">
    <w:p w14:paraId="44023EB2" w14:textId="77777777" w:rsidR="00B76AC1" w:rsidRDefault="00B76AC1" w:rsidP="00B8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227D"/>
    <w:multiLevelType w:val="multilevel"/>
    <w:tmpl w:val="1B08548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66931"/>
    <w:multiLevelType w:val="multilevel"/>
    <w:tmpl w:val="FA86A30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9268D"/>
    <w:multiLevelType w:val="multilevel"/>
    <w:tmpl w:val="6F661A5C"/>
    <w:lvl w:ilvl="0">
      <w:start w:val="1"/>
      <w:numFmt w:val="lowerLetter"/>
      <w:lvlText w:val="%1."/>
      <w:lvlJc w:val="left"/>
      <w:pPr>
        <w:ind w:left="720" w:hanging="36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360" w:hanging="360"/>
      </w:pPr>
      <w:rPr>
        <w:rFonts w:hint="default"/>
      </w:r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B23279"/>
    <w:multiLevelType w:val="multilevel"/>
    <w:tmpl w:val="06483AAC"/>
    <w:lvl w:ilvl="0">
      <w:start w:val="11"/>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17430B"/>
    <w:multiLevelType w:val="multilevel"/>
    <w:tmpl w:val="67C21E5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2105D7"/>
    <w:multiLevelType w:val="multilevel"/>
    <w:tmpl w:val="5B0C5AD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83142"/>
    <w:multiLevelType w:val="multilevel"/>
    <w:tmpl w:val="B706E45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0F07EC"/>
    <w:multiLevelType w:val="multilevel"/>
    <w:tmpl w:val="4B7E862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C16DC"/>
    <w:multiLevelType w:val="multilevel"/>
    <w:tmpl w:val="67C21E5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C17519"/>
    <w:multiLevelType w:val="hybridMultilevel"/>
    <w:tmpl w:val="16A66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F1F6D"/>
    <w:multiLevelType w:val="multilevel"/>
    <w:tmpl w:val="68760332"/>
    <w:lvl w:ilvl="0">
      <w:start w:val="1"/>
      <w:numFmt w:val="lowerLetter"/>
      <w:lvlText w:val="%1."/>
      <w:lvlJc w:val="left"/>
      <w:pPr>
        <w:ind w:left="1080" w:hanging="36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11" w15:restartNumberingAfterBreak="0">
    <w:nsid w:val="2BF63377"/>
    <w:multiLevelType w:val="multilevel"/>
    <w:tmpl w:val="9FC84F6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99657C"/>
    <w:multiLevelType w:val="hybridMultilevel"/>
    <w:tmpl w:val="341C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F16B7"/>
    <w:multiLevelType w:val="multilevel"/>
    <w:tmpl w:val="B706E45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158C1"/>
    <w:multiLevelType w:val="multilevel"/>
    <w:tmpl w:val="2AC0518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4B6904"/>
    <w:multiLevelType w:val="multilevel"/>
    <w:tmpl w:val="22EE8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78281B"/>
    <w:multiLevelType w:val="multilevel"/>
    <w:tmpl w:val="B0E4CED2"/>
    <w:lvl w:ilvl="0">
      <w:start w:val="10"/>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4115899"/>
    <w:multiLevelType w:val="hybridMultilevel"/>
    <w:tmpl w:val="81FA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D7A41"/>
    <w:multiLevelType w:val="multilevel"/>
    <w:tmpl w:val="D66808A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1B0F76"/>
    <w:multiLevelType w:val="multilevel"/>
    <w:tmpl w:val="A9E413A0"/>
    <w:lvl w:ilvl="0">
      <w:start w:val="11"/>
      <w:numFmt w:val="decimal"/>
      <w:lvlText w:val="%1"/>
      <w:lvlJc w:val="left"/>
      <w:pPr>
        <w:ind w:left="420" w:hanging="420"/>
      </w:pPr>
      <w:rPr>
        <w:rFonts w:hint="default"/>
        <w:b/>
      </w:rPr>
    </w:lvl>
    <w:lvl w:ilvl="1">
      <w:start w:val="4"/>
      <w:numFmt w:val="decimal"/>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4800" w:hanging="1440"/>
      </w:pPr>
      <w:rPr>
        <w:rFonts w:hint="default"/>
        <w:b/>
      </w:rPr>
    </w:lvl>
  </w:abstractNum>
  <w:abstractNum w:abstractNumId="20" w15:restartNumberingAfterBreak="0">
    <w:nsid w:val="79B97D6A"/>
    <w:multiLevelType w:val="hybridMultilevel"/>
    <w:tmpl w:val="62A6E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C34350"/>
    <w:multiLevelType w:val="multilevel"/>
    <w:tmpl w:val="6002C6D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F7750D"/>
    <w:multiLevelType w:val="multilevel"/>
    <w:tmpl w:val="B56EE9E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7"/>
  </w:num>
  <w:num w:numId="3">
    <w:abstractNumId w:val="10"/>
  </w:num>
  <w:num w:numId="4">
    <w:abstractNumId w:val="22"/>
  </w:num>
  <w:num w:numId="5">
    <w:abstractNumId w:val="0"/>
  </w:num>
  <w:num w:numId="6">
    <w:abstractNumId w:val="15"/>
  </w:num>
  <w:num w:numId="7">
    <w:abstractNumId w:val="4"/>
  </w:num>
  <w:num w:numId="8">
    <w:abstractNumId w:val="9"/>
  </w:num>
  <w:num w:numId="9">
    <w:abstractNumId w:val="8"/>
  </w:num>
  <w:num w:numId="10">
    <w:abstractNumId w:val="16"/>
  </w:num>
  <w:num w:numId="11">
    <w:abstractNumId w:val="11"/>
  </w:num>
  <w:num w:numId="12">
    <w:abstractNumId w:val="1"/>
  </w:num>
  <w:num w:numId="13">
    <w:abstractNumId w:val="14"/>
  </w:num>
  <w:num w:numId="14">
    <w:abstractNumId w:val="5"/>
  </w:num>
  <w:num w:numId="15">
    <w:abstractNumId w:val="6"/>
  </w:num>
  <w:num w:numId="16">
    <w:abstractNumId w:val="13"/>
  </w:num>
  <w:num w:numId="17">
    <w:abstractNumId w:val="3"/>
  </w:num>
  <w:num w:numId="18">
    <w:abstractNumId w:val="18"/>
  </w:num>
  <w:num w:numId="19">
    <w:abstractNumId w:val="7"/>
  </w:num>
  <w:num w:numId="20">
    <w:abstractNumId w:val="21"/>
  </w:num>
  <w:num w:numId="21">
    <w:abstractNumId w:val="19"/>
  </w:num>
  <w:num w:numId="22">
    <w:abstractNumId w:val="2"/>
  </w:num>
  <w:num w:numId="23">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omi Ingram">
    <w15:presenceInfo w15:providerId="Windows Live" w15:userId="bc5370b7-eec2-43f7-80f9-2f86ae4bc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1"/>
    <w:rsid w:val="00000080"/>
    <w:rsid w:val="000001C2"/>
    <w:rsid w:val="00001BB5"/>
    <w:rsid w:val="00002387"/>
    <w:rsid w:val="00002895"/>
    <w:rsid w:val="00002952"/>
    <w:rsid w:val="000037F2"/>
    <w:rsid w:val="000037F8"/>
    <w:rsid w:val="00003842"/>
    <w:rsid w:val="00003C98"/>
    <w:rsid w:val="00004B61"/>
    <w:rsid w:val="00004DB2"/>
    <w:rsid w:val="00005E0B"/>
    <w:rsid w:val="00006617"/>
    <w:rsid w:val="000072D5"/>
    <w:rsid w:val="00010F99"/>
    <w:rsid w:val="000113FC"/>
    <w:rsid w:val="00011B9B"/>
    <w:rsid w:val="00011CC0"/>
    <w:rsid w:val="00012907"/>
    <w:rsid w:val="000144B5"/>
    <w:rsid w:val="000153C4"/>
    <w:rsid w:val="000158B8"/>
    <w:rsid w:val="00015A60"/>
    <w:rsid w:val="0001662D"/>
    <w:rsid w:val="00016654"/>
    <w:rsid w:val="00016812"/>
    <w:rsid w:val="000169CA"/>
    <w:rsid w:val="00017439"/>
    <w:rsid w:val="000176EC"/>
    <w:rsid w:val="0002023B"/>
    <w:rsid w:val="00020756"/>
    <w:rsid w:val="0002134B"/>
    <w:rsid w:val="000217FE"/>
    <w:rsid w:val="00021918"/>
    <w:rsid w:val="00021C7A"/>
    <w:rsid w:val="00022C8F"/>
    <w:rsid w:val="00022E57"/>
    <w:rsid w:val="000230BA"/>
    <w:rsid w:val="000231D0"/>
    <w:rsid w:val="00023EEB"/>
    <w:rsid w:val="0002419C"/>
    <w:rsid w:val="00024904"/>
    <w:rsid w:val="00024EF5"/>
    <w:rsid w:val="0002524D"/>
    <w:rsid w:val="000259B8"/>
    <w:rsid w:val="00025B3A"/>
    <w:rsid w:val="00025D5D"/>
    <w:rsid w:val="00026794"/>
    <w:rsid w:val="000272A7"/>
    <w:rsid w:val="00027817"/>
    <w:rsid w:val="00030111"/>
    <w:rsid w:val="00030F0F"/>
    <w:rsid w:val="00031242"/>
    <w:rsid w:val="00032BD7"/>
    <w:rsid w:val="00033194"/>
    <w:rsid w:val="000337DB"/>
    <w:rsid w:val="00034058"/>
    <w:rsid w:val="0003430E"/>
    <w:rsid w:val="0003456B"/>
    <w:rsid w:val="00034813"/>
    <w:rsid w:val="00035081"/>
    <w:rsid w:val="00035426"/>
    <w:rsid w:val="00035845"/>
    <w:rsid w:val="00037040"/>
    <w:rsid w:val="000373C6"/>
    <w:rsid w:val="0003797F"/>
    <w:rsid w:val="00037A32"/>
    <w:rsid w:val="0004035B"/>
    <w:rsid w:val="000416E9"/>
    <w:rsid w:val="00041F28"/>
    <w:rsid w:val="000427A3"/>
    <w:rsid w:val="000438B8"/>
    <w:rsid w:val="000447AE"/>
    <w:rsid w:val="000449BE"/>
    <w:rsid w:val="00044D1B"/>
    <w:rsid w:val="00044DC3"/>
    <w:rsid w:val="00045057"/>
    <w:rsid w:val="00045207"/>
    <w:rsid w:val="0004694C"/>
    <w:rsid w:val="0004739C"/>
    <w:rsid w:val="00047A13"/>
    <w:rsid w:val="00047F40"/>
    <w:rsid w:val="00047FAB"/>
    <w:rsid w:val="000500DF"/>
    <w:rsid w:val="0005016E"/>
    <w:rsid w:val="0005097A"/>
    <w:rsid w:val="000509FB"/>
    <w:rsid w:val="0005137E"/>
    <w:rsid w:val="00051726"/>
    <w:rsid w:val="00051AF6"/>
    <w:rsid w:val="00051F24"/>
    <w:rsid w:val="00052064"/>
    <w:rsid w:val="00052C1E"/>
    <w:rsid w:val="00053316"/>
    <w:rsid w:val="0005360A"/>
    <w:rsid w:val="00053C28"/>
    <w:rsid w:val="00053C5E"/>
    <w:rsid w:val="0005489E"/>
    <w:rsid w:val="00054C36"/>
    <w:rsid w:val="0005583E"/>
    <w:rsid w:val="000558A7"/>
    <w:rsid w:val="00055B6F"/>
    <w:rsid w:val="00055FE2"/>
    <w:rsid w:val="00056800"/>
    <w:rsid w:val="000572D3"/>
    <w:rsid w:val="000604FA"/>
    <w:rsid w:val="00060B0B"/>
    <w:rsid w:val="00060BC7"/>
    <w:rsid w:val="00061619"/>
    <w:rsid w:val="000618F1"/>
    <w:rsid w:val="00061E84"/>
    <w:rsid w:val="00061FC9"/>
    <w:rsid w:val="00062CFC"/>
    <w:rsid w:val="000633B0"/>
    <w:rsid w:val="0006356E"/>
    <w:rsid w:val="0006376B"/>
    <w:rsid w:val="00064B9A"/>
    <w:rsid w:val="00064CB6"/>
    <w:rsid w:val="00066B8C"/>
    <w:rsid w:val="000674B6"/>
    <w:rsid w:val="00067891"/>
    <w:rsid w:val="00067B62"/>
    <w:rsid w:val="00070066"/>
    <w:rsid w:val="00070E41"/>
    <w:rsid w:val="0007102D"/>
    <w:rsid w:val="00071744"/>
    <w:rsid w:val="00071E1F"/>
    <w:rsid w:val="00073752"/>
    <w:rsid w:val="00073BB3"/>
    <w:rsid w:val="00073F85"/>
    <w:rsid w:val="00073FA8"/>
    <w:rsid w:val="00073FB4"/>
    <w:rsid w:val="00074C24"/>
    <w:rsid w:val="00075CE3"/>
    <w:rsid w:val="00077BE5"/>
    <w:rsid w:val="00080121"/>
    <w:rsid w:val="000802C7"/>
    <w:rsid w:val="000808CE"/>
    <w:rsid w:val="00080BD1"/>
    <w:rsid w:val="00080F16"/>
    <w:rsid w:val="00081026"/>
    <w:rsid w:val="000811E7"/>
    <w:rsid w:val="0008177E"/>
    <w:rsid w:val="000837C4"/>
    <w:rsid w:val="000837DC"/>
    <w:rsid w:val="00083CA9"/>
    <w:rsid w:val="00084299"/>
    <w:rsid w:val="00085271"/>
    <w:rsid w:val="00085595"/>
    <w:rsid w:val="000858AA"/>
    <w:rsid w:val="0008630D"/>
    <w:rsid w:val="00086436"/>
    <w:rsid w:val="0008729D"/>
    <w:rsid w:val="000872E0"/>
    <w:rsid w:val="0008742A"/>
    <w:rsid w:val="000907B4"/>
    <w:rsid w:val="00091361"/>
    <w:rsid w:val="00091CD6"/>
    <w:rsid w:val="00091F4E"/>
    <w:rsid w:val="0009221C"/>
    <w:rsid w:val="0009246D"/>
    <w:rsid w:val="00093488"/>
    <w:rsid w:val="000936AD"/>
    <w:rsid w:val="00093756"/>
    <w:rsid w:val="00093B81"/>
    <w:rsid w:val="00093FEF"/>
    <w:rsid w:val="00095302"/>
    <w:rsid w:val="00095543"/>
    <w:rsid w:val="00096310"/>
    <w:rsid w:val="00096602"/>
    <w:rsid w:val="00096A9F"/>
    <w:rsid w:val="000A1859"/>
    <w:rsid w:val="000A2010"/>
    <w:rsid w:val="000A20C9"/>
    <w:rsid w:val="000A2311"/>
    <w:rsid w:val="000A2D45"/>
    <w:rsid w:val="000A4287"/>
    <w:rsid w:val="000A4881"/>
    <w:rsid w:val="000A4D40"/>
    <w:rsid w:val="000A5541"/>
    <w:rsid w:val="000A5B39"/>
    <w:rsid w:val="000A67F0"/>
    <w:rsid w:val="000A6AE2"/>
    <w:rsid w:val="000A6FD7"/>
    <w:rsid w:val="000A7532"/>
    <w:rsid w:val="000A754E"/>
    <w:rsid w:val="000A7AC7"/>
    <w:rsid w:val="000A7DF6"/>
    <w:rsid w:val="000B059A"/>
    <w:rsid w:val="000B0728"/>
    <w:rsid w:val="000B1B7F"/>
    <w:rsid w:val="000B1B81"/>
    <w:rsid w:val="000B2729"/>
    <w:rsid w:val="000B28BB"/>
    <w:rsid w:val="000B29B7"/>
    <w:rsid w:val="000B314F"/>
    <w:rsid w:val="000B3429"/>
    <w:rsid w:val="000B3588"/>
    <w:rsid w:val="000B4E06"/>
    <w:rsid w:val="000B4E13"/>
    <w:rsid w:val="000B534E"/>
    <w:rsid w:val="000B54E8"/>
    <w:rsid w:val="000B59A4"/>
    <w:rsid w:val="000B5CD9"/>
    <w:rsid w:val="000B60DA"/>
    <w:rsid w:val="000B78BA"/>
    <w:rsid w:val="000B7EBE"/>
    <w:rsid w:val="000C0AE9"/>
    <w:rsid w:val="000C1236"/>
    <w:rsid w:val="000C23ED"/>
    <w:rsid w:val="000C28C6"/>
    <w:rsid w:val="000C2A88"/>
    <w:rsid w:val="000C33CB"/>
    <w:rsid w:val="000C3760"/>
    <w:rsid w:val="000C4795"/>
    <w:rsid w:val="000C489D"/>
    <w:rsid w:val="000C572C"/>
    <w:rsid w:val="000C6495"/>
    <w:rsid w:val="000C6AA0"/>
    <w:rsid w:val="000C6B71"/>
    <w:rsid w:val="000C7857"/>
    <w:rsid w:val="000D031D"/>
    <w:rsid w:val="000D0F71"/>
    <w:rsid w:val="000D1398"/>
    <w:rsid w:val="000D22D4"/>
    <w:rsid w:val="000D28B3"/>
    <w:rsid w:val="000D37A2"/>
    <w:rsid w:val="000D3D3F"/>
    <w:rsid w:val="000D3FE0"/>
    <w:rsid w:val="000D41BF"/>
    <w:rsid w:val="000D4623"/>
    <w:rsid w:val="000D46AC"/>
    <w:rsid w:val="000D4CB5"/>
    <w:rsid w:val="000D4EEA"/>
    <w:rsid w:val="000D51FF"/>
    <w:rsid w:val="000D579D"/>
    <w:rsid w:val="000D589D"/>
    <w:rsid w:val="000D5C8E"/>
    <w:rsid w:val="000D5D2B"/>
    <w:rsid w:val="000D6AD7"/>
    <w:rsid w:val="000D7879"/>
    <w:rsid w:val="000D7B8A"/>
    <w:rsid w:val="000D7BC5"/>
    <w:rsid w:val="000D7C4A"/>
    <w:rsid w:val="000D7DFC"/>
    <w:rsid w:val="000E06E1"/>
    <w:rsid w:val="000E0D9B"/>
    <w:rsid w:val="000E1326"/>
    <w:rsid w:val="000E1810"/>
    <w:rsid w:val="000E1ED8"/>
    <w:rsid w:val="000E2146"/>
    <w:rsid w:val="000E22B0"/>
    <w:rsid w:val="000E24F7"/>
    <w:rsid w:val="000E2FAB"/>
    <w:rsid w:val="000E31DB"/>
    <w:rsid w:val="000E37D3"/>
    <w:rsid w:val="000E37F3"/>
    <w:rsid w:val="000E6BEA"/>
    <w:rsid w:val="000F0059"/>
    <w:rsid w:val="000F009F"/>
    <w:rsid w:val="000F0AF9"/>
    <w:rsid w:val="000F0D7D"/>
    <w:rsid w:val="000F1508"/>
    <w:rsid w:val="000F202E"/>
    <w:rsid w:val="000F2485"/>
    <w:rsid w:val="000F2A40"/>
    <w:rsid w:val="000F2F3B"/>
    <w:rsid w:val="000F37CB"/>
    <w:rsid w:val="000F439D"/>
    <w:rsid w:val="000F4606"/>
    <w:rsid w:val="000F5D21"/>
    <w:rsid w:val="000F6A66"/>
    <w:rsid w:val="000F6AF7"/>
    <w:rsid w:val="000F7BA5"/>
    <w:rsid w:val="000F7DCB"/>
    <w:rsid w:val="00100534"/>
    <w:rsid w:val="00100807"/>
    <w:rsid w:val="00100D43"/>
    <w:rsid w:val="00101560"/>
    <w:rsid w:val="001015AC"/>
    <w:rsid w:val="00104549"/>
    <w:rsid w:val="00104BC9"/>
    <w:rsid w:val="00105051"/>
    <w:rsid w:val="0010565F"/>
    <w:rsid w:val="0010573B"/>
    <w:rsid w:val="00105D7C"/>
    <w:rsid w:val="001064CB"/>
    <w:rsid w:val="00107162"/>
    <w:rsid w:val="001074D1"/>
    <w:rsid w:val="001105BF"/>
    <w:rsid w:val="00110DD2"/>
    <w:rsid w:val="00112588"/>
    <w:rsid w:val="00112C6D"/>
    <w:rsid w:val="0011431B"/>
    <w:rsid w:val="001158EB"/>
    <w:rsid w:val="00115B57"/>
    <w:rsid w:val="001175A3"/>
    <w:rsid w:val="00117E5B"/>
    <w:rsid w:val="00120372"/>
    <w:rsid w:val="0012086E"/>
    <w:rsid w:val="001208C1"/>
    <w:rsid w:val="001209EC"/>
    <w:rsid w:val="00121369"/>
    <w:rsid w:val="00121434"/>
    <w:rsid w:val="00121EC2"/>
    <w:rsid w:val="00122C00"/>
    <w:rsid w:val="00122D50"/>
    <w:rsid w:val="00122E9D"/>
    <w:rsid w:val="00123417"/>
    <w:rsid w:val="00123DCF"/>
    <w:rsid w:val="00123E45"/>
    <w:rsid w:val="00124BB0"/>
    <w:rsid w:val="00125AFD"/>
    <w:rsid w:val="0012623B"/>
    <w:rsid w:val="00127372"/>
    <w:rsid w:val="00127C2D"/>
    <w:rsid w:val="00127D8B"/>
    <w:rsid w:val="00127F61"/>
    <w:rsid w:val="00130174"/>
    <w:rsid w:val="00130316"/>
    <w:rsid w:val="00130411"/>
    <w:rsid w:val="00131014"/>
    <w:rsid w:val="0013190B"/>
    <w:rsid w:val="00131CA1"/>
    <w:rsid w:val="00131EE0"/>
    <w:rsid w:val="00132085"/>
    <w:rsid w:val="001329CE"/>
    <w:rsid w:val="001336D6"/>
    <w:rsid w:val="001340CF"/>
    <w:rsid w:val="0013432F"/>
    <w:rsid w:val="0013445F"/>
    <w:rsid w:val="00134A3C"/>
    <w:rsid w:val="001367FB"/>
    <w:rsid w:val="00136E61"/>
    <w:rsid w:val="00137137"/>
    <w:rsid w:val="00137C6A"/>
    <w:rsid w:val="001400D5"/>
    <w:rsid w:val="00140142"/>
    <w:rsid w:val="0014063B"/>
    <w:rsid w:val="001409B3"/>
    <w:rsid w:val="00140A69"/>
    <w:rsid w:val="00141203"/>
    <w:rsid w:val="001416D3"/>
    <w:rsid w:val="00142AD7"/>
    <w:rsid w:val="00143B39"/>
    <w:rsid w:val="00143C24"/>
    <w:rsid w:val="00143D64"/>
    <w:rsid w:val="00144196"/>
    <w:rsid w:val="001444B2"/>
    <w:rsid w:val="0014465D"/>
    <w:rsid w:val="00145168"/>
    <w:rsid w:val="00145E0D"/>
    <w:rsid w:val="0014682F"/>
    <w:rsid w:val="00146DBB"/>
    <w:rsid w:val="001474EB"/>
    <w:rsid w:val="001500F8"/>
    <w:rsid w:val="0015025C"/>
    <w:rsid w:val="00150876"/>
    <w:rsid w:val="0015098D"/>
    <w:rsid w:val="00150A61"/>
    <w:rsid w:val="00150D03"/>
    <w:rsid w:val="00150FB3"/>
    <w:rsid w:val="001513F0"/>
    <w:rsid w:val="00151A46"/>
    <w:rsid w:val="00151D7D"/>
    <w:rsid w:val="00152468"/>
    <w:rsid w:val="00152A5A"/>
    <w:rsid w:val="00152AE1"/>
    <w:rsid w:val="00152AF8"/>
    <w:rsid w:val="00152F4A"/>
    <w:rsid w:val="001534C1"/>
    <w:rsid w:val="00153C47"/>
    <w:rsid w:val="001548F1"/>
    <w:rsid w:val="00154A71"/>
    <w:rsid w:val="0015506E"/>
    <w:rsid w:val="001565D6"/>
    <w:rsid w:val="00156A9D"/>
    <w:rsid w:val="00157103"/>
    <w:rsid w:val="0015720A"/>
    <w:rsid w:val="00157768"/>
    <w:rsid w:val="00157907"/>
    <w:rsid w:val="0016035A"/>
    <w:rsid w:val="001607E9"/>
    <w:rsid w:val="00160AA2"/>
    <w:rsid w:val="00161070"/>
    <w:rsid w:val="001613AA"/>
    <w:rsid w:val="00161A9F"/>
    <w:rsid w:val="00162B3A"/>
    <w:rsid w:val="00164078"/>
    <w:rsid w:val="001640D4"/>
    <w:rsid w:val="00164D9C"/>
    <w:rsid w:val="0016549F"/>
    <w:rsid w:val="00166C50"/>
    <w:rsid w:val="00167564"/>
    <w:rsid w:val="00167E5C"/>
    <w:rsid w:val="00170063"/>
    <w:rsid w:val="0017026D"/>
    <w:rsid w:val="001709A6"/>
    <w:rsid w:val="00170D4C"/>
    <w:rsid w:val="00170EB3"/>
    <w:rsid w:val="00172044"/>
    <w:rsid w:val="00172B06"/>
    <w:rsid w:val="00172CB2"/>
    <w:rsid w:val="00173CE9"/>
    <w:rsid w:val="00173CFC"/>
    <w:rsid w:val="00173E17"/>
    <w:rsid w:val="00174352"/>
    <w:rsid w:val="0017439C"/>
    <w:rsid w:val="001744CE"/>
    <w:rsid w:val="00175193"/>
    <w:rsid w:val="00175D6A"/>
    <w:rsid w:val="00175E72"/>
    <w:rsid w:val="001767BA"/>
    <w:rsid w:val="00176A78"/>
    <w:rsid w:val="00176FCE"/>
    <w:rsid w:val="0017740D"/>
    <w:rsid w:val="001778A9"/>
    <w:rsid w:val="0018022B"/>
    <w:rsid w:val="00180CAF"/>
    <w:rsid w:val="00180FEA"/>
    <w:rsid w:val="001812EA"/>
    <w:rsid w:val="001814C4"/>
    <w:rsid w:val="00181ED3"/>
    <w:rsid w:val="00182589"/>
    <w:rsid w:val="00182CEE"/>
    <w:rsid w:val="00184018"/>
    <w:rsid w:val="00184485"/>
    <w:rsid w:val="00184ABE"/>
    <w:rsid w:val="00184E79"/>
    <w:rsid w:val="00185305"/>
    <w:rsid w:val="001854CD"/>
    <w:rsid w:val="00185697"/>
    <w:rsid w:val="0018607C"/>
    <w:rsid w:val="001863E5"/>
    <w:rsid w:val="001868FD"/>
    <w:rsid w:val="00186D4C"/>
    <w:rsid w:val="00187753"/>
    <w:rsid w:val="00187CF5"/>
    <w:rsid w:val="00187D06"/>
    <w:rsid w:val="00187FED"/>
    <w:rsid w:val="001913B1"/>
    <w:rsid w:val="001919B7"/>
    <w:rsid w:val="00191AA0"/>
    <w:rsid w:val="0019222C"/>
    <w:rsid w:val="00192731"/>
    <w:rsid w:val="0019276C"/>
    <w:rsid w:val="00192B33"/>
    <w:rsid w:val="00192FFF"/>
    <w:rsid w:val="00193090"/>
    <w:rsid w:val="001938CC"/>
    <w:rsid w:val="00193D56"/>
    <w:rsid w:val="0019500E"/>
    <w:rsid w:val="001957A5"/>
    <w:rsid w:val="0019587A"/>
    <w:rsid w:val="00195A11"/>
    <w:rsid w:val="0019636B"/>
    <w:rsid w:val="00196569"/>
    <w:rsid w:val="0019660E"/>
    <w:rsid w:val="0019680E"/>
    <w:rsid w:val="001A0959"/>
    <w:rsid w:val="001A09F2"/>
    <w:rsid w:val="001A2A6D"/>
    <w:rsid w:val="001A33D5"/>
    <w:rsid w:val="001A3514"/>
    <w:rsid w:val="001A3939"/>
    <w:rsid w:val="001A41C8"/>
    <w:rsid w:val="001A47DF"/>
    <w:rsid w:val="001A4C84"/>
    <w:rsid w:val="001A4D5C"/>
    <w:rsid w:val="001A4EEB"/>
    <w:rsid w:val="001A5904"/>
    <w:rsid w:val="001A5D69"/>
    <w:rsid w:val="001A6597"/>
    <w:rsid w:val="001A7C21"/>
    <w:rsid w:val="001A7D50"/>
    <w:rsid w:val="001B01B2"/>
    <w:rsid w:val="001B06DA"/>
    <w:rsid w:val="001B1F5E"/>
    <w:rsid w:val="001B24FD"/>
    <w:rsid w:val="001B2FB3"/>
    <w:rsid w:val="001B3A0B"/>
    <w:rsid w:val="001B3A68"/>
    <w:rsid w:val="001B4D52"/>
    <w:rsid w:val="001B520D"/>
    <w:rsid w:val="001B52F9"/>
    <w:rsid w:val="001B5E11"/>
    <w:rsid w:val="001B6C59"/>
    <w:rsid w:val="001B6F72"/>
    <w:rsid w:val="001B7142"/>
    <w:rsid w:val="001B7B60"/>
    <w:rsid w:val="001C00DA"/>
    <w:rsid w:val="001C05C2"/>
    <w:rsid w:val="001C0849"/>
    <w:rsid w:val="001C11B7"/>
    <w:rsid w:val="001C12E7"/>
    <w:rsid w:val="001C13B3"/>
    <w:rsid w:val="001C1CF0"/>
    <w:rsid w:val="001C20F5"/>
    <w:rsid w:val="001C25A9"/>
    <w:rsid w:val="001C2A9A"/>
    <w:rsid w:val="001C4242"/>
    <w:rsid w:val="001C4A13"/>
    <w:rsid w:val="001C521C"/>
    <w:rsid w:val="001C6FC8"/>
    <w:rsid w:val="001C7088"/>
    <w:rsid w:val="001C75EE"/>
    <w:rsid w:val="001C7F73"/>
    <w:rsid w:val="001D01F6"/>
    <w:rsid w:val="001D046A"/>
    <w:rsid w:val="001D0D72"/>
    <w:rsid w:val="001D0F10"/>
    <w:rsid w:val="001D2419"/>
    <w:rsid w:val="001D3225"/>
    <w:rsid w:val="001D3C42"/>
    <w:rsid w:val="001D4638"/>
    <w:rsid w:val="001D4919"/>
    <w:rsid w:val="001D4938"/>
    <w:rsid w:val="001D49E4"/>
    <w:rsid w:val="001D4BAB"/>
    <w:rsid w:val="001D56DD"/>
    <w:rsid w:val="001D5874"/>
    <w:rsid w:val="001D6399"/>
    <w:rsid w:val="001D66BF"/>
    <w:rsid w:val="001D7FDA"/>
    <w:rsid w:val="001E0D74"/>
    <w:rsid w:val="001E0DAE"/>
    <w:rsid w:val="001E0F44"/>
    <w:rsid w:val="001E159A"/>
    <w:rsid w:val="001E2857"/>
    <w:rsid w:val="001E2865"/>
    <w:rsid w:val="001E2B58"/>
    <w:rsid w:val="001E2EA5"/>
    <w:rsid w:val="001E2F3D"/>
    <w:rsid w:val="001E2F93"/>
    <w:rsid w:val="001E305F"/>
    <w:rsid w:val="001E3536"/>
    <w:rsid w:val="001E6060"/>
    <w:rsid w:val="001E6344"/>
    <w:rsid w:val="001E64A0"/>
    <w:rsid w:val="001E6929"/>
    <w:rsid w:val="001E73A4"/>
    <w:rsid w:val="001F01A8"/>
    <w:rsid w:val="001F07FF"/>
    <w:rsid w:val="001F1282"/>
    <w:rsid w:val="001F1498"/>
    <w:rsid w:val="001F15BF"/>
    <w:rsid w:val="001F1670"/>
    <w:rsid w:val="001F216D"/>
    <w:rsid w:val="001F21E5"/>
    <w:rsid w:val="001F2BB4"/>
    <w:rsid w:val="001F3A44"/>
    <w:rsid w:val="001F3A9E"/>
    <w:rsid w:val="001F3F16"/>
    <w:rsid w:val="001F4189"/>
    <w:rsid w:val="001F4BBF"/>
    <w:rsid w:val="001F4EA7"/>
    <w:rsid w:val="001F5607"/>
    <w:rsid w:val="001F5EF0"/>
    <w:rsid w:val="001F60D6"/>
    <w:rsid w:val="001F64CD"/>
    <w:rsid w:val="001F6C9C"/>
    <w:rsid w:val="001F761E"/>
    <w:rsid w:val="001F766F"/>
    <w:rsid w:val="00200487"/>
    <w:rsid w:val="00200D63"/>
    <w:rsid w:val="00201D72"/>
    <w:rsid w:val="002029E1"/>
    <w:rsid w:val="0020358D"/>
    <w:rsid w:val="002038FF"/>
    <w:rsid w:val="00203DF2"/>
    <w:rsid w:val="00204BE2"/>
    <w:rsid w:val="00205DEC"/>
    <w:rsid w:val="0020626B"/>
    <w:rsid w:val="00206782"/>
    <w:rsid w:val="0020711E"/>
    <w:rsid w:val="0020734B"/>
    <w:rsid w:val="00207397"/>
    <w:rsid w:val="002108B8"/>
    <w:rsid w:val="00210ED6"/>
    <w:rsid w:val="0021100D"/>
    <w:rsid w:val="002119B9"/>
    <w:rsid w:val="002121E6"/>
    <w:rsid w:val="002123E4"/>
    <w:rsid w:val="00212622"/>
    <w:rsid w:val="0021323A"/>
    <w:rsid w:val="002139DA"/>
    <w:rsid w:val="00213D69"/>
    <w:rsid w:val="00214712"/>
    <w:rsid w:val="0021495C"/>
    <w:rsid w:val="00214E0F"/>
    <w:rsid w:val="00215211"/>
    <w:rsid w:val="002158E5"/>
    <w:rsid w:val="00215EDD"/>
    <w:rsid w:val="00216451"/>
    <w:rsid w:val="002169AE"/>
    <w:rsid w:val="00216FAB"/>
    <w:rsid w:val="00217B5B"/>
    <w:rsid w:val="00217DD2"/>
    <w:rsid w:val="00220B0C"/>
    <w:rsid w:val="00220DF2"/>
    <w:rsid w:val="00220E12"/>
    <w:rsid w:val="00220E8F"/>
    <w:rsid w:val="002211E7"/>
    <w:rsid w:val="00221C5A"/>
    <w:rsid w:val="00222656"/>
    <w:rsid w:val="002232A8"/>
    <w:rsid w:val="00223434"/>
    <w:rsid w:val="00223540"/>
    <w:rsid w:val="00223696"/>
    <w:rsid w:val="002248DA"/>
    <w:rsid w:val="002255DB"/>
    <w:rsid w:val="002256FF"/>
    <w:rsid w:val="00226A27"/>
    <w:rsid w:val="0022752E"/>
    <w:rsid w:val="002310DE"/>
    <w:rsid w:val="002318BA"/>
    <w:rsid w:val="00231919"/>
    <w:rsid w:val="002321A9"/>
    <w:rsid w:val="002321EE"/>
    <w:rsid w:val="002323C4"/>
    <w:rsid w:val="002325C8"/>
    <w:rsid w:val="00232B7B"/>
    <w:rsid w:val="00233C36"/>
    <w:rsid w:val="00234034"/>
    <w:rsid w:val="002346C5"/>
    <w:rsid w:val="002349BC"/>
    <w:rsid w:val="00234AAA"/>
    <w:rsid w:val="002359D4"/>
    <w:rsid w:val="00236597"/>
    <w:rsid w:val="002370F8"/>
    <w:rsid w:val="0023783F"/>
    <w:rsid w:val="00237B13"/>
    <w:rsid w:val="00237EAA"/>
    <w:rsid w:val="002403BB"/>
    <w:rsid w:val="00240A40"/>
    <w:rsid w:val="00240B83"/>
    <w:rsid w:val="00240EAE"/>
    <w:rsid w:val="00241979"/>
    <w:rsid w:val="00241EC6"/>
    <w:rsid w:val="00241FB5"/>
    <w:rsid w:val="00242342"/>
    <w:rsid w:val="002430D1"/>
    <w:rsid w:val="0024448B"/>
    <w:rsid w:val="002446FB"/>
    <w:rsid w:val="00244700"/>
    <w:rsid w:val="00245B24"/>
    <w:rsid w:val="00250039"/>
    <w:rsid w:val="002509AE"/>
    <w:rsid w:val="002509F0"/>
    <w:rsid w:val="00252FAC"/>
    <w:rsid w:val="00253434"/>
    <w:rsid w:val="00253BE2"/>
    <w:rsid w:val="00253DCD"/>
    <w:rsid w:val="00254142"/>
    <w:rsid w:val="00254151"/>
    <w:rsid w:val="00255B2A"/>
    <w:rsid w:val="0025655E"/>
    <w:rsid w:val="00256DE8"/>
    <w:rsid w:val="00257363"/>
    <w:rsid w:val="002575A5"/>
    <w:rsid w:val="00257B70"/>
    <w:rsid w:val="00257E80"/>
    <w:rsid w:val="00257F2D"/>
    <w:rsid w:val="0026161B"/>
    <w:rsid w:val="00263543"/>
    <w:rsid w:val="00263BCE"/>
    <w:rsid w:val="002658AA"/>
    <w:rsid w:val="002662D9"/>
    <w:rsid w:val="00266796"/>
    <w:rsid w:val="00266960"/>
    <w:rsid w:val="00266B82"/>
    <w:rsid w:val="002678C9"/>
    <w:rsid w:val="00267A6B"/>
    <w:rsid w:val="00270B7F"/>
    <w:rsid w:val="00270EB8"/>
    <w:rsid w:val="002718D1"/>
    <w:rsid w:val="002726FE"/>
    <w:rsid w:val="0027292E"/>
    <w:rsid w:val="00272BFB"/>
    <w:rsid w:val="0027324F"/>
    <w:rsid w:val="00273625"/>
    <w:rsid w:val="0027376A"/>
    <w:rsid w:val="00273C60"/>
    <w:rsid w:val="0027409F"/>
    <w:rsid w:val="002743AF"/>
    <w:rsid w:val="002753B0"/>
    <w:rsid w:val="0027578E"/>
    <w:rsid w:val="00275AD0"/>
    <w:rsid w:val="0027651B"/>
    <w:rsid w:val="0027655B"/>
    <w:rsid w:val="002765E8"/>
    <w:rsid w:val="0027698C"/>
    <w:rsid w:val="00277595"/>
    <w:rsid w:val="002779B4"/>
    <w:rsid w:val="00280528"/>
    <w:rsid w:val="00280B6A"/>
    <w:rsid w:val="00281CFD"/>
    <w:rsid w:val="00282A84"/>
    <w:rsid w:val="00282E08"/>
    <w:rsid w:val="0028349D"/>
    <w:rsid w:val="00284043"/>
    <w:rsid w:val="002842BB"/>
    <w:rsid w:val="002852E6"/>
    <w:rsid w:val="00285F9E"/>
    <w:rsid w:val="00286ADA"/>
    <w:rsid w:val="00286BEE"/>
    <w:rsid w:val="00286F76"/>
    <w:rsid w:val="00290561"/>
    <w:rsid w:val="00290AB8"/>
    <w:rsid w:val="00292074"/>
    <w:rsid w:val="002921AA"/>
    <w:rsid w:val="002929B2"/>
    <w:rsid w:val="0029322F"/>
    <w:rsid w:val="002933C7"/>
    <w:rsid w:val="00293AF9"/>
    <w:rsid w:val="00293D81"/>
    <w:rsid w:val="002941AC"/>
    <w:rsid w:val="0029477C"/>
    <w:rsid w:val="00294BF8"/>
    <w:rsid w:val="002954BB"/>
    <w:rsid w:val="0029568C"/>
    <w:rsid w:val="0029577A"/>
    <w:rsid w:val="00295A05"/>
    <w:rsid w:val="00295CAD"/>
    <w:rsid w:val="00297604"/>
    <w:rsid w:val="00297D18"/>
    <w:rsid w:val="002A0226"/>
    <w:rsid w:val="002A077A"/>
    <w:rsid w:val="002A0961"/>
    <w:rsid w:val="002A0AC2"/>
    <w:rsid w:val="002A18D3"/>
    <w:rsid w:val="002A21F5"/>
    <w:rsid w:val="002A26F1"/>
    <w:rsid w:val="002A28AF"/>
    <w:rsid w:val="002A301E"/>
    <w:rsid w:val="002A30A0"/>
    <w:rsid w:val="002A35E2"/>
    <w:rsid w:val="002A379D"/>
    <w:rsid w:val="002A45A3"/>
    <w:rsid w:val="002A4BD0"/>
    <w:rsid w:val="002A4F7D"/>
    <w:rsid w:val="002A68CF"/>
    <w:rsid w:val="002A6BFF"/>
    <w:rsid w:val="002A6E61"/>
    <w:rsid w:val="002A70BE"/>
    <w:rsid w:val="002A7233"/>
    <w:rsid w:val="002A73D0"/>
    <w:rsid w:val="002A7538"/>
    <w:rsid w:val="002A7DEF"/>
    <w:rsid w:val="002B0E4B"/>
    <w:rsid w:val="002B1604"/>
    <w:rsid w:val="002B2862"/>
    <w:rsid w:val="002B329B"/>
    <w:rsid w:val="002B3AB7"/>
    <w:rsid w:val="002B3F09"/>
    <w:rsid w:val="002B4A69"/>
    <w:rsid w:val="002B4AF6"/>
    <w:rsid w:val="002B4DB2"/>
    <w:rsid w:val="002B50E4"/>
    <w:rsid w:val="002B589F"/>
    <w:rsid w:val="002B58E9"/>
    <w:rsid w:val="002B5D5C"/>
    <w:rsid w:val="002B699D"/>
    <w:rsid w:val="002C0614"/>
    <w:rsid w:val="002C08CC"/>
    <w:rsid w:val="002C1014"/>
    <w:rsid w:val="002C1382"/>
    <w:rsid w:val="002C1481"/>
    <w:rsid w:val="002C1F64"/>
    <w:rsid w:val="002C2218"/>
    <w:rsid w:val="002C27EE"/>
    <w:rsid w:val="002C2B26"/>
    <w:rsid w:val="002C2D6D"/>
    <w:rsid w:val="002C33D6"/>
    <w:rsid w:val="002C3BF3"/>
    <w:rsid w:val="002C46AA"/>
    <w:rsid w:val="002C4C43"/>
    <w:rsid w:val="002C5247"/>
    <w:rsid w:val="002C54AA"/>
    <w:rsid w:val="002C54EA"/>
    <w:rsid w:val="002C5D9D"/>
    <w:rsid w:val="002C637D"/>
    <w:rsid w:val="002C72F1"/>
    <w:rsid w:val="002D05AA"/>
    <w:rsid w:val="002D189C"/>
    <w:rsid w:val="002D1A28"/>
    <w:rsid w:val="002D28B7"/>
    <w:rsid w:val="002D2FD8"/>
    <w:rsid w:val="002D342A"/>
    <w:rsid w:val="002D36E6"/>
    <w:rsid w:val="002D3923"/>
    <w:rsid w:val="002D3C54"/>
    <w:rsid w:val="002D3E51"/>
    <w:rsid w:val="002D4881"/>
    <w:rsid w:val="002D4953"/>
    <w:rsid w:val="002D53C7"/>
    <w:rsid w:val="002D53EE"/>
    <w:rsid w:val="002D5487"/>
    <w:rsid w:val="002D54D7"/>
    <w:rsid w:val="002D5AE3"/>
    <w:rsid w:val="002D61AB"/>
    <w:rsid w:val="002D6583"/>
    <w:rsid w:val="002D6755"/>
    <w:rsid w:val="002D68D4"/>
    <w:rsid w:val="002D779C"/>
    <w:rsid w:val="002E0A94"/>
    <w:rsid w:val="002E1292"/>
    <w:rsid w:val="002E16F8"/>
    <w:rsid w:val="002E188D"/>
    <w:rsid w:val="002E205D"/>
    <w:rsid w:val="002E239D"/>
    <w:rsid w:val="002E2988"/>
    <w:rsid w:val="002E30C3"/>
    <w:rsid w:val="002E32E8"/>
    <w:rsid w:val="002E549B"/>
    <w:rsid w:val="002E5633"/>
    <w:rsid w:val="002E5B0F"/>
    <w:rsid w:val="002E6C96"/>
    <w:rsid w:val="002E7542"/>
    <w:rsid w:val="002F0066"/>
    <w:rsid w:val="002F07E0"/>
    <w:rsid w:val="002F087B"/>
    <w:rsid w:val="002F0DF3"/>
    <w:rsid w:val="002F12AD"/>
    <w:rsid w:val="002F14E9"/>
    <w:rsid w:val="002F173E"/>
    <w:rsid w:val="002F1A79"/>
    <w:rsid w:val="002F1C7D"/>
    <w:rsid w:val="002F1F5A"/>
    <w:rsid w:val="002F1F74"/>
    <w:rsid w:val="002F283D"/>
    <w:rsid w:val="002F2EAC"/>
    <w:rsid w:val="002F4117"/>
    <w:rsid w:val="002F463B"/>
    <w:rsid w:val="002F4F22"/>
    <w:rsid w:val="002F51E9"/>
    <w:rsid w:val="002F5C2D"/>
    <w:rsid w:val="002F67FE"/>
    <w:rsid w:val="002F68C2"/>
    <w:rsid w:val="002F6DF0"/>
    <w:rsid w:val="002F7B55"/>
    <w:rsid w:val="002F7D50"/>
    <w:rsid w:val="0030169F"/>
    <w:rsid w:val="00302106"/>
    <w:rsid w:val="00302189"/>
    <w:rsid w:val="00302E25"/>
    <w:rsid w:val="00302F9E"/>
    <w:rsid w:val="00302FCC"/>
    <w:rsid w:val="00304C7B"/>
    <w:rsid w:val="003050F7"/>
    <w:rsid w:val="00305214"/>
    <w:rsid w:val="003055DB"/>
    <w:rsid w:val="0030586A"/>
    <w:rsid w:val="00305C36"/>
    <w:rsid w:val="00307071"/>
    <w:rsid w:val="0030723A"/>
    <w:rsid w:val="0030768D"/>
    <w:rsid w:val="00307DBC"/>
    <w:rsid w:val="00310724"/>
    <w:rsid w:val="00312EB4"/>
    <w:rsid w:val="00313177"/>
    <w:rsid w:val="003134B0"/>
    <w:rsid w:val="00315E6C"/>
    <w:rsid w:val="00316F7C"/>
    <w:rsid w:val="00317711"/>
    <w:rsid w:val="00317712"/>
    <w:rsid w:val="003202B7"/>
    <w:rsid w:val="003203BD"/>
    <w:rsid w:val="0032156D"/>
    <w:rsid w:val="00321A4D"/>
    <w:rsid w:val="00322C21"/>
    <w:rsid w:val="00322C8F"/>
    <w:rsid w:val="00323EBB"/>
    <w:rsid w:val="00324B63"/>
    <w:rsid w:val="0032550E"/>
    <w:rsid w:val="00325706"/>
    <w:rsid w:val="00325D20"/>
    <w:rsid w:val="0032752F"/>
    <w:rsid w:val="003300E0"/>
    <w:rsid w:val="0033017D"/>
    <w:rsid w:val="0033067F"/>
    <w:rsid w:val="00331397"/>
    <w:rsid w:val="00331705"/>
    <w:rsid w:val="003321AE"/>
    <w:rsid w:val="0033254A"/>
    <w:rsid w:val="00332636"/>
    <w:rsid w:val="00333C0E"/>
    <w:rsid w:val="00334089"/>
    <w:rsid w:val="003363B9"/>
    <w:rsid w:val="00336481"/>
    <w:rsid w:val="00336FF9"/>
    <w:rsid w:val="00337B1A"/>
    <w:rsid w:val="00340B4E"/>
    <w:rsid w:val="00342088"/>
    <w:rsid w:val="00342832"/>
    <w:rsid w:val="00343738"/>
    <w:rsid w:val="00343995"/>
    <w:rsid w:val="00343B80"/>
    <w:rsid w:val="00343FD0"/>
    <w:rsid w:val="0034486B"/>
    <w:rsid w:val="00344A72"/>
    <w:rsid w:val="0034603D"/>
    <w:rsid w:val="003461EC"/>
    <w:rsid w:val="003462E1"/>
    <w:rsid w:val="0034796D"/>
    <w:rsid w:val="00347B38"/>
    <w:rsid w:val="00350333"/>
    <w:rsid w:val="0035095F"/>
    <w:rsid w:val="00351A1A"/>
    <w:rsid w:val="00351F16"/>
    <w:rsid w:val="003522B0"/>
    <w:rsid w:val="0035289B"/>
    <w:rsid w:val="003529A1"/>
    <w:rsid w:val="0035422D"/>
    <w:rsid w:val="00354DD3"/>
    <w:rsid w:val="00355E49"/>
    <w:rsid w:val="003566F7"/>
    <w:rsid w:val="00357389"/>
    <w:rsid w:val="00357950"/>
    <w:rsid w:val="00357F7A"/>
    <w:rsid w:val="003620AB"/>
    <w:rsid w:val="00362A5C"/>
    <w:rsid w:val="0036315C"/>
    <w:rsid w:val="00363DC9"/>
    <w:rsid w:val="003640E3"/>
    <w:rsid w:val="003648CD"/>
    <w:rsid w:val="00365BA0"/>
    <w:rsid w:val="0036666F"/>
    <w:rsid w:val="00366DB9"/>
    <w:rsid w:val="0036748A"/>
    <w:rsid w:val="00367549"/>
    <w:rsid w:val="00367B68"/>
    <w:rsid w:val="00367FB0"/>
    <w:rsid w:val="003703C2"/>
    <w:rsid w:val="0037075B"/>
    <w:rsid w:val="003721DA"/>
    <w:rsid w:val="00372286"/>
    <w:rsid w:val="00373D3A"/>
    <w:rsid w:val="00374A6F"/>
    <w:rsid w:val="003757CA"/>
    <w:rsid w:val="0037582E"/>
    <w:rsid w:val="003760A4"/>
    <w:rsid w:val="003765A8"/>
    <w:rsid w:val="00376FAF"/>
    <w:rsid w:val="0037797C"/>
    <w:rsid w:val="003802A1"/>
    <w:rsid w:val="00380BA6"/>
    <w:rsid w:val="00380C81"/>
    <w:rsid w:val="00380E13"/>
    <w:rsid w:val="0038195A"/>
    <w:rsid w:val="00381E55"/>
    <w:rsid w:val="00382A5F"/>
    <w:rsid w:val="00382DA5"/>
    <w:rsid w:val="003839D7"/>
    <w:rsid w:val="00383A4E"/>
    <w:rsid w:val="003856DA"/>
    <w:rsid w:val="00385853"/>
    <w:rsid w:val="00385DED"/>
    <w:rsid w:val="003875CF"/>
    <w:rsid w:val="00387777"/>
    <w:rsid w:val="00387D23"/>
    <w:rsid w:val="0039028C"/>
    <w:rsid w:val="00390387"/>
    <w:rsid w:val="00390CE8"/>
    <w:rsid w:val="0039101C"/>
    <w:rsid w:val="00391045"/>
    <w:rsid w:val="00392388"/>
    <w:rsid w:val="00392C4D"/>
    <w:rsid w:val="00393CCC"/>
    <w:rsid w:val="0039481D"/>
    <w:rsid w:val="00394986"/>
    <w:rsid w:val="00394B2D"/>
    <w:rsid w:val="0039544A"/>
    <w:rsid w:val="003955A8"/>
    <w:rsid w:val="00396CF3"/>
    <w:rsid w:val="00397DDB"/>
    <w:rsid w:val="00397F23"/>
    <w:rsid w:val="003A060F"/>
    <w:rsid w:val="003A11E9"/>
    <w:rsid w:val="003A1BF6"/>
    <w:rsid w:val="003A1F73"/>
    <w:rsid w:val="003A2740"/>
    <w:rsid w:val="003A2D67"/>
    <w:rsid w:val="003A330E"/>
    <w:rsid w:val="003A3773"/>
    <w:rsid w:val="003A5629"/>
    <w:rsid w:val="003A5CE8"/>
    <w:rsid w:val="003A66B6"/>
    <w:rsid w:val="003A66F4"/>
    <w:rsid w:val="003A69A9"/>
    <w:rsid w:val="003A772C"/>
    <w:rsid w:val="003A7FCC"/>
    <w:rsid w:val="003B1CD4"/>
    <w:rsid w:val="003B3DAB"/>
    <w:rsid w:val="003B48B8"/>
    <w:rsid w:val="003B4A01"/>
    <w:rsid w:val="003B5324"/>
    <w:rsid w:val="003B5545"/>
    <w:rsid w:val="003B56AD"/>
    <w:rsid w:val="003B6859"/>
    <w:rsid w:val="003B7568"/>
    <w:rsid w:val="003B7876"/>
    <w:rsid w:val="003B791E"/>
    <w:rsid w:val="003C02F0"/>
    <w:rsid w:val="003C038D"/>
    <w:rsid w:val="003C26FC"/>
    <w:rsid w:val="003C386E"/>
    <w:rsid w:val="003C4FB7"/>
    <w:rsid w:val="003C69CA"/>
    <w:rsid w:val="003C70C5"/>
    <w:rsid w:val="003C7A1A"/>
    <w:rsid w:val="003D021C"/>
    <w:rsid w:val="003D03A4"/>
    <w:rsid w:val="003D103A"/>
    <w:rsid w:val="003D12C8"/>
    <w:rsid w:val="003D2232"/>
    <w:rsid w:val="003D256E"/>
    <w:rsid w:val="003D2671"/>
    <w:rsid w:val="003D31A5"/>
    <w:rsid w:val="003D31FA"/>
    <w:rsid w:val="003D35C0"/>
    <w:rsid w:val="003D36D7"/>
    <w:rsid w:val="003D3903"/>
    <w:rsid w:val="003D4719"/>
    <w:rsid w:val="003D51C1"/>
    <w:rsid w:val="003D5C1A"/>
    <w:rsid w:val="003D5D93"/>
    <w:rsid w:val="003D5E4A"/>
    <w:rsid w:val="003D644D"/>
    <w:rsid w:val="003D67C0"/>
    <w:rsid w:val="003D720E"/>
    <w:rsid w:val="003D7AAE"/>
    <w:rsid w:val="003D7F0C"/>
    <w:rsid w:val="003E0784"/>
    <w:rsid w:val="003E0950"/>
    <w:rsid w:val="003E0B55"/>
    <w:rsid w:val="003E1731"/>
    <w:rsid w:val="003E2D3B"/>
    <w:rsid w:val="003E3107"/>
    <w:rsid w:val="003E3732"/>
    <w:rsid w:val="003E4EB7"/>
    <w:rsid w:val="003E5731"/>
    <w:rsid w:val="003E5AD5"/>
    <w:rsid w:val="003E61E5"/>
    <w:rsid w:val="003E6850"/>
    <w:rsid w:val="003E692B"/>
    <w:rsid w:val="003E6AB2"/>
    <w:rsid w:val="003E714E"/>
    <w:rsid w:val="003E7533"/>
    <w:rsid w:val="003F0B21"/>
    <w:rsid w:val="003F0E89"/>
    <w:rsid w:val="003F21D5"/>
    <w:rsid w:val="003F2539"/>
    <w:rsid w:val="003F2638"/>
    <w:rsid w:val="003F32EA"/>
    <w:rsid w:val="003F3984"/>
    <w:rsid w:val="003F3D3B"/>
    <w:rsid w:val="003F4232"/>
    <w:rsid w:val="003F481B"/>
    <w:rsid w:val="003F4FE1"/>
    <w:rsid w:val="003F57B2"/>
    <w:rsid w:val="003F5B14"/>
    <w:rsid w:val="003F5CDA"/>
    <w:rsid w:val="003F60EB"/>
    <w:rsid w:val="003F616D"/>
    <w:rsid w:val="003F61C0"/>
    <w:rsid w:val="003F64F6"/>
    <w:rsid w:val="003F6F10"/>
    <w:rsid w:val="003F7074"/>
    <w:rsid w:val="003F789C"/>
    <w:rsid w:val="0040050D"/>
    <w:rsid w:val="0040073C"/>
    <w:rsid w:val="00401F9A"/>
    <w:rsid w:val="0040248D"/>
    <w:rsid w:val="00402BA4"/>
    <w:rsid w:val="0040314A"/>
    <w:rsid w:val="00403378"/>
    <w:rsid w:val="00404A3E"/>
    <w:rsid w:val="00407029"/>
    <w:rsid w:val="00407B37"/>
    <w:rsid w:val="00410CBE"/>
    <w:rsid w:val="00411B47"/>
    <w:rsid w:val="00412957"/>
    <w:rsid w:val="00414073"/>
    <w:rsid w:val="00414146"/>
    <w:rsid w:val="004148EF"/>
    <w:rsid w:val="00414B30"/>
    <w:rsid w:val="00414F9C"/>
    <w:rsid w:val="00415459"/>
    <w:rsid w:val="0041581D"/>
    <w:rsid w:val="00415C54"/>
    <w:rsid w:val="00416B70"/>
    <w:rsid w:val="00416B94"/>
    <w:rsid w:val="0041741D"/>
    <w:rsid w:val="00417698"/>
    <w:rsid w:val="00417A02"/>
    <w:rsid w:val="00420036"/>
    <w:rsid w:val="004203A0"/>
    <w:rsid w:val="004203A3"/>
    <w:rsid w:val="004212BE"/>
    <w:rsid w:val="0042146C"/>
    <w:rsid w:val="004216C9"/>
    <w:rsid w:val="00422812"/>
    <w:rsid w:val="00422B5B"/>
    <w:rsid w:val="00423FC5"/>
    <w:rsid w:val="0042460C"/>
    <w:rsid w:val="00424947"/>
    <w:rsid w:val="00424C3C"/>
    <w:rsid w:val="00427B68"/>
    <w:rsid w:val="00430255"/>
    <w:rsid w:val="00430D6E"/>
    <w:rsid w:val="004312D5"/>
    <w:rsid w:val="004319BE"/>
    <w:rsid w:val="00431AD1"/>
    <w:rsid w:val="00431BA0"/>
    <w:rsid w:val="0043430C"/>
    <w:rsid w:val="00434562"/>
    <w:rsid w:val="004346A5"/>
    <w:rsid w:val="004349EF"/>
    <w:rsid w:val="00434F62"/>
    <w:rsid w:val="0043579C"/>
    <w:rsid w:val="004364CF"/>
    <w:rsid w:val="00437287"/>
    <w:rsid w:val="004378F8"/>
    <w:rsid w:val="00437B29"/>
    <w:rsid w:val="00437B52"/>
    <w:rsid w:val="00440A4C"/>
    <w:rsid w:val="00440B73"/>
    <w:rsid w:val="00440D3E"/>
    <w:rsid w:val="00441A75"/>
    <w:rsid w:val="0044232B"/>
    <w:rsid w:val="00442F4A"/>
    <w:rsid w:val="0044324E"/>
    <w:rsid w:val="00443C5E"/>
    <w:rsid w:val="00443E15"/>
    <w:rsid w:val="00444319"/>
    <w:rsid w:val="00444326"/>
    <w:rsid w:val="00444842"/>
    <w:rsid w:val="0044484A"/>
    <w:rsid w:val="004449A9"/>
    <w:rsid w:val="00444BA0"/>
    <w:rsid w:val="0044513D"/>
    <w:rsid w:val="0044532E"/>
    <w:rsid w:val="004461E7"/>
    <w:rsid w:val="00446E4B"/>
    <w:rsid w:val="0044777A"/>
    <w:rsid w:val="00447FAC"/>
    <w:rsid w:val="004500F0"/>
    <w:rsid w:val="00450287"/>
    <w:rsid w:val="00450A88"/>
    <w:rsid w:val="0045114C"/>
    <w:rsid w:val="00451E60"/>
    <w:rsid w:val="00451F94"/>
    <w:rsid w:val="00452E80"/>
    <w:rsid w:val="00453727"/>
    <w:rsid w:val="004537A9"/>
    <w:rsid w:val="0045382E"/>
    <w:rsid w:val="00454510"/>
    <w:rsid w:val="00455C7C"/>
    <w:rsid w:val="00456724"/>
    <w:rsid w:val="004567F8"/>
    <w:rsid w:val="00456E67"/>
    <w:rsid w:val="00457536"/>
    <w:rsid w:val="00457C5B"/>
    <w:rsid w:val="004607EC"/>
    <w:rsid w:val="0046092B"/>
    <w:rsid w:val="00460EFC"/>
    <w:rsid w:val="004614DF"/>
    <w:rsid w:val="0046169F"/>
    <w:rsid w:val="00462530"/>
    <w:rsid w:val="00463D3A"/>
    <w:rsid w:val="004644A9"/>
    <w:rsid w:val="00465013"/>
    <w:rsid w:val="00465158"/>
    <w:rsid w:val="0046599F"/>
    <w:rsid w:val="00465B92"/>
    <w:rsid w:val="00466380"/>
    <w:rsid w:val="0046716E"/>
    <w:rsid w:val="0046751A"/>
    <w:rsid w:val="004706BE"/>
    <w:rsid w:val="00470A6D"/>
    <w:rsid w:val="0047100A"/>
    <w:rsid w:val="00471921"/>
    <w:rsid w:val="004719F3"/>
    <w:rsid w:val="00471F06"/>
    <w:rsid w:val="00473186"/>
    <w:rsid w:val="00473601"/>
    <w:rsid w:val="0047481D"/>
    <w:rsid w:val="00474CCB"/>
    <w:rsid w:val="0047553F"/>
    <w:rsid w:val="0047557A"/>
    <w:rsid w:val="0047653F"/>
    <w:rsid w:val="004765B6"/>
    <w:rsid w:val="00476F90"/>
    <w:rsid w:val="00477684"/>
    <w:rsid w:val="004777AD"/>
    <w:rsid w:val="00477C1B"/>
    <w:rsid w:val="00477E9A"/>
    <w:rsid w:val="00480889"/>
    <w:rsid w:val="00480906"/>
    <w:rsid w:val="00481492"/>
    <w:rsid w:val="0048175C"/>
    <w:rsid w:val="00481809"/>
    <w:rsid w:val="0048206C"/>
    <w:rsid w:val="00482105"/>
    <w:rsid w:val="004822E9"/>
    <w:rsid w:val="004823E2"/>
    <w:rsid w:val="00482516"/>
    <w:rsid w:val="004825C7"/>
    <w:rsid w:val="0048461B"/>
    <w:rsid w:val="00484D8B"/>
    <w:rsid w:val="00485DFD"/>
    <w:rsid w:val="004868D2"/>
    <w:rsid w:val="00486BF8"/>
    <w:rsid w:val="00486E47"/>
    <w:rsid w:val="00487CF5"/>
    <w:rsid w:val="00487D77"/>
    <w:rsid w:val="00487DAE"/>
    <w:rsid w:val="00490A1D"/>
    <w:rsid w:val="004913BF"/>
    <w:rsid w:val="004918A0"/>
    <w:rsid w:val="00491B35"/>
    <w:rsid w:val="00492F14"/>
    <w:rsid w:val="00493365"/>
    <w:rsid w:val="00493C9B"/>
    <w:rsid w:val="0049402E"/>
    <w:rsid w:val="00495025"/>
    <w:rsid w:val="004957B3"/>
    <w:rsid w:val="0049706E"/>
    <w:rsid w:val="00497163"/>
    <w:rsid w:val="004974D6"/>
    <w:rsid w:val="00497B0F"/>
    <w:rsid w:val="00497D75"/>
    <w:rsid w:val="00497E20"/>
    <w:rsid w:val="004A0079"/>
    <w:rsid w:val="004A0D26"/>
    <w:rsid w:val="004A0D5B"/>
    <w:rsid w:val="004A10D3"/>
    <w:rsid w:val="004A14AE"/>
    <w:rsid w:val="004A20A6"/>
    <w:rsid w:val="004A22BA"/>
    <w:rsid w:val="004A28C5"/>
    <w:rsid w:val="004A300E"/>
    <w:rsid w:val="004A3183"/>
    <w:rsid w:val="004A3971"/>
    <w:rsid w:val="004A3C8E"/>
    <w:rsid w:val="004A3FE9"/>
    <w:rsid w:val="004A404F"/>
    <w:rsid w:val="004A450C"/>
    <w:rsid w:val="004A4DBC"/>
    <w:rsid w:val="004A56D0"/>
    <w:rsid w:val="004A5A03"/>
    <w:rsid w:val="004A5F3D"/>
    <w:rsid w:val="004A60F0"/>
    <w:rsid w:val="004A65E6"/>
    <w:rsid w:val="004A6EDA"/>
    <w:rsid w:val="004A70F6"/>
    <w:rsid w:val="004B0739"/>
    <w:rsid w:val="004B084E"/>
    <w:rsid w:val="004B0BC5"/>
    <w:rsid w:val="004B16C8"/>
    <w:rsid w:val="004B295B"/>
    <w:rsid w:val="004B30A8"/>
    <w:rsid w:val="004B3555"/>
    <w:rsid w:val="004B35A9"/>
    <w:rsid w:val="004B39BE"/>
    <w:rsid w:val="004B4C81"/>
    <w:rsid w:val="004B5134"/>
    <w:rsid w:val="004B5485"/>
    <w:rsid w:val="004B558A"/>
    <w:rsid w:val="004B5D97"/>
    <w:rsid w:val="004B7D3E"/>
    <w:rsid w:val="004C01A1"/>
    <w:rsid w:val="004C2430"/>
    <w:rsid w:val="004C2CFD"/>
    <w:rsid w:val="004C2DA8"/>
    <w:rsid w:val="004C2E8D"/>
    <w:rsid w:val="004C48D5"/>
    <w:rsid w:val="004C55C1"/>
    <w:rsid w:val="004C5625"/>
    <w:rsid w:val="004C58FB"/>
    <w:rsid w:val="004C6580"/>
    <w:rsid w:val="004C660C"/>
    <w:rsid w:val="004C7110"/>
    <w:rsid w:val="004C713A"/>
    <w:rsid w:val="004C7191"/>
    <w:rsid w:val="004C76DE"/>
    <w:rsid w:val="004C792F"/>
    <w:rsid w:val="004C7CFE"/>
    <w:rsid w:val="004D011D"/>
    <w:rsid w:val="004D0488"/>
    <w:rsid w:val="004D05EA"/>
    <w:rsid w:val="004D0FAC"/>
    <w:rsid w:val="004D1376"/>
    <w:rsid w:val="004D2F44"/>
    <w:rsid w:val="004D3857"/>
    <w:rsid w:val="004D4AAD"/>
    <w:rsid w:val="004D4DC2"/>
    <w:rsid w:val="004D51CF"/>
    <w:rsid w:val="004D5B0B"/>
    <w:rsid w:val="004D67DF"/>
    <w:rsid w:val="004D6B0D"/>
    <w:rsid w:val="004D7D74"/>
    <w:rsid w:val="004E08CF"/>
    <w:rsid w:val="004E0FE4"/>
    <w:rsid w:val="004E1504"/>
    <w:rsid w:val="004E1D05"/>
    <w:rsid w:val="004E2133"/>
    <w:rsid w:val="004E23A8"/>
    <w:rsid w:val="004E23F2"/>
    <w:rsid w:val="004E2424"/>
    <w:rsid w:val="004E2852"/>
    <w:rsid w:val="004E37EA"/>
    <w:rsid w:val="004E4D38"/>
    <w:rsid w:val="004E505F"/>
    <w:rsid w:val="004E5720"/>
    <w:rsid w:val="004E5804"/>
    <w:rsid w:val="004E5FA3"/>
    <w:rsid w:val="004E6912"/>
    <w:rsid w:val="004F0786"/>
    <w:rsid w:val="004F0A39"/>
    <w:rsid w:val="004F0A7E"/>
    <w:rsid w:val="004F17E9"/>
    <w:rsid w:val="004F1C29"/>
    <w:rsid w:val="004F1EB4"/>
    <w:rsid w:val="004F2ACD"/>
    <w:rsid w:val="004F2FB3"/>
    <w:rsid w:val="004F339F"/>
    <w:rsid w:val="004F3E07"/>
    <w:rsid w:val="004F3E43"/>
    <w:rsid w:val="004F4028"/>
    <w:rsid w:val="004F433B"/>
    <w:rsid w:val="004F45C3"/>
    <w:rsid w:val="004F518A"/>
    <w:rsid w:val="004F5222"/>
    <w:rsid w:val="004F565C"/>
    <w:rsid w:val="004F57AC"/>
    <w:rsid w:val="004F644E"/>
    <w:rsid w:val="004F6F72"/>
    <w:rsid w:val="004F7590"/>
    <w:rsid w:val="004F7793"/>
    <w:rsid w:val="005004D3"/>
    <w:rsid w:val="00500B4F"/>
    <w:rsid w:val="00501622"/>
    <w:rsid w:val="005017FB"/>
    <w:rsid w:val="005018CE"/>
    <w:rsid w:val="00501CB2"/>
    <w:rsid w:val="00502553"/>
    <w:rsid w:val="00503230"/>
    <w:rsid w:val="00503602"/>
    <w:rsid w:val="0050387C"/>
    <w:rsid w:val="00503C85"/>
    <w:rsid w:val="00504BA8"/>
    <w:rsid w:val="00505A0F"/>
    <w:rsid w:val="00505A16"/>
    <w:rsid w:val="00505F78"/>
    <w:rsid w:val="005067C6"/>
    <w:rsid w:val="00506A34"/>
    <w:rsid w:val="00506B58"/>
    <w:rsid w:val="0050711D"/>
    <w:rsid w:val="00507437"/>
    <w:rsid w:val="00510C0F"/>
    <w:rsid w:val="00510D1C"/>
    <w:rsid w:val="00510E9C"/>
    <w:rsid w:val="005112C0"/>
    <w:rsid w:val="00511B15"/>
    <w:rsid w:val="00512322"/>
    <w:rsid w:val="0051243C"/>
    <w:rsid w:val="00512ACF"/>
    <w:rsid w:val="005145D0"/>
    <w:rsid w:val="00514A67"/>
    <w:rsid w:val="00514ED6"/>
    <w:rsid w:val="005158A4"/>
    <w:rsid w:val="005159E7"/>
    <w:rsid w:val="0051715F"/>
    <w:rsid w:val="0051731A"/>
    <w:rsid w:val="00517D3D"/>
    <w:rsid w:val="00517FFC"/>
    <w:rsid w:val="005205F7"/>
    <w:rsid w:val="00520F05"/>
    <w:rsid w:val="005214E7"/>
    <w:rsid w:val="005216A9"/>
    <w:rsid w:val="005217B2"/>
    <w:rsid w:val="005219BE"/>
    <w:rsid w:val="00522238"/>
    <w:rsid w:val="0052247E"/>
    <w:rsid w:val="00522A9F"/>
    <w:rsid w:val="00522EA2"/>
    <w:rsid w:val="005236EC"/>
    <w:rsid w:val="005249A5"/>
    <w:rsid w:val="00525901"/>
    <w:rsid w:val="00525AD6"/>
    <w:rsid w:val="00526033"/>
    <w:rsid w:val="005263A8"/>
    <w:rsid w:val="00526510"/>
    <w:rsid w:val="00527BB3"/>
    <w:rsid w:val="00527EEE"/>
    <w:rsid w:val="0053092F"/>
    <w:rsid w:val="00530C60"/>
    <w:rsid w:val="005310EB"/>
    <w:rsid w:val="005313B9"/>
    <w:rsid w:val="00531407"/>
    <w:rsid w:val="00531C44"/>
    <w:rsid w:val="0053201D"/>
    <w:rsid w:val="0053207C"/>
    <w:rsid w:val="00532711"/>
    <w:rsid w:val="00532DDE"/>
    <w:rsid w:val="00534395"/>
    <w:rsid w:val="00534453"/>
    <w:rsid w:val="005345E3"/>
    <w:rsid w:val="00534CC6"/>
    <w:rsid w:val="00534CD9"/>
    <w:rsid w:val="00535942"/>
    <w:rsid w:val="00536E87"/>
    <w:rsid w:val="00537792"/>
    <w:rsid w:val="00537F5D"/>
    <w:rsid w:val="00540C3A"/>
    <w:rsid w:val="00540CBB"/>
    <w:rsid w:val="00541D7A"/>
    <w:rsid w:val="00541FA1"/>
    <w:rsid w:val="00541FFD"/>
    <w:rsid w:val="0054277E"/>
    <w:rsid w:val="00542F3D"/>
    <w:rsid w:val="0054484F"/>
    <w:rsid w:val="0054509B"/>
    <w:rsid w:val="00545CEA"/>
    <w:rsid w:val="0054701A"/>
    <w:rsid w:val="00547C38"/>
    <w:rsid w:val="00550119"/>
    <w:rsid w:val="00550BC4"/>
    <w:rsid w:val="00551198"/>
    <w:rsid w:val="005511BE"/>
    <w:rsid w:val="00551C11"/>
    <w:rsid w:val="00551C90"/>
    <w:rsid w:val="00554755"/>
    <w:rsid w:val="0055501B"/>
    <w:rsid w:val="00555229"/>
    <w:rsid w:val="00555579"/>
    <w:rsid w:val="00555B38"/>
    <w:rsid w:val="005566FD"/>
    <w:rsid w:val="005567D2"/>
    <w:rsid w:val="0055733D"/>
    <w:rsid w:val="00557614"/>
    <w:rsid w:val="005604AF"/>
    <w:rsid w:val="00560B49"/>
    <w:rsid w:val="00561A8C"/>
    <w:rsid w:val="005621A3"/>
    <w:rsid w:val="005623AE"/>
    <w:rsid w:val="005623E6"/>
    <w:rsid w:val="00562B02"/>
    <w:rsid w:val="0056397E"/>
    <w:rsid w:val="00563C3A"/>
    <w:rsid w:val="00565BA6"/>
    <w:rsid w:val="00565E2B"/>
    <w:rsid w:val="005660A1"/>
    <w:rsid w:val="005664FE"/>
    <w:rsid w:val="00566706"/>
    <w:rsid w:val="00566734"/>
    <w:rsid w:val="00567EEE"/>
    <w:rsid w:val="00567FC3"/>
    <w:rsid w:val="005703AA"/>
    <w:rsid w:val="00570BBE"/>
    <w:rsid w:val="00570E0B"/>
    <w:rsid w:val="00572A62"/>
    <w:rsid w:val="00572B1D"/>
    <w:rsid w:val="0057304D"/>
    <w:rsid w:val="00573110"/>
    <w:rsid w:val="005733EB"/>
    <w:rsid w:val="005735F8"/>
    <w:rsid w:val="00573AC6"/>
    <w:rsid w:val="00574880"/>
    <w:rsid w:val="00574D98"/>
    <w:rsid w:val="00574E2A"/>
    <w:rsid w:val="00575287"/>
    <w:rsid w:val="00575684"/>
    <w:rsid w:val="005760E1"/>
    <w:rsid w:val="00580907"/>
    <w:rsid w:val="00581B4D"/>
    <w:rsid w:val="005823EB"/>
    <w:rsid w:val="005825E0"/>
    <w:rsid w:val="0058293C"/>
    <w:rsid w:val="005829AF"/>
    <w:rsid w:val="0058305D"/>
    <w:rsid w:val="00583209"/>
    <w:rsid w:val="00584193"/>
    <w:rsid w:val="00584546"/>
    <w:rsid w:val="005860E0"/>
    <w:rsid w:val="00586ED5"/>
    <w:rsid w:val="0058753D"/>
    <w:rsid w:val="0058763A"/>
    <w:rsid w:val="00590032"/>
    <w:rsid w:val="00590813"/>
    <w:rsid w:val="00590B13"/>
    <w:rsid w:val="00590B77"/>
    <w:rsid w:val="0059147A"/>
    <w:rsid w:val="005918F8"/>
    <w:rsid w:val="00591952"/>
    <w:rsid w:val="00592050"/>
    <w:rsid w:val="0059272B"/>
    <w:rsid w:val="00592871"/>
    <w:rsid w:val="00592F3A"/>
    <w:rsid w:val="00593613"/>
    <w:rsid w:val="00593A81"/>
    <w:rsid w:val="00593A8F"/>
    <w:rsid w:val="00594014"/>
    <w:rsid w:val="00595202"/>
    <w:rsid w:val="00595A0D"/>
    <w:rsid w:val="00595A12"/>
    <w:rsid w:val="005960C5"/>
    <w:rsid w:val="0059667B"/>
    <w:rsid w:val="00597C23"/>
    <w:rsid w:val="00597E0A"/>
    <w:rsid w:val="005A003E"/>
    <w:rsid w:val="005A047C"/>
    <w:rsid w:val="005A07C7"/>
    <w:rsid w:val="005A17DE"/>
    <w:rsid w:val="005A2205"/>
    <w:rsid w:val="005A2681"/>
    <w:rsid w:val="005A2CB0"/>
    <w:rsid w:val="005A2CED"/>
    <w:rsid w:val="005A3900"/>
    <w:rsid w:val="005A5038"/>
    <w:rsid w:val="005A6382"/>
    <w:rsid w:val="005A6840"/>
    <w:rsid w:val="005A7416"/>
    <w:rsid w:val="005A7452"/>
    <w:rsid w:val="005A7A1C"/>
    <w:rsid w:val="005B1135"/>
    <w:rsid w:val="005B11D7"/>
    <w:rsid w:val="005B196A"/>
    <w:rsid w:val="005B1B18"/>
    <w:rsid w:val="005B25A6"/>
    <w:rsid w:val="005B2990"/>
    <w:rsid w:val="005B2C3D"/>
    <w:rsid w:val="005B2E72"/>
    <w:rsid w:val="005B2E9F"/>
    <w:rsid w:val="005B2FD5"/>
    <w:rsid w:val="005B3924"/>
    <w:rsid w:val="005B406E"/>
    <w:rsid w:val="005B4FFA"/>
    <w:rsid w:val="005B53DE"/>
    <w:rsid w:val="005B5473"/>
    <w:rsid w:val="005B664C"/>
    <w:rsid w:val="005B7AAE"/>
    <w:rsid w:val="005C085A"/>
    <w:rsid w:val="005C1129"/>
    <w:rsid w:val="005C15FC"/>
    <w:rsid w:val="005C1ACF"/>
    <w:rsid w:val="005C296D"/>
    <w:rsid w:val="005C3174"/>
    <w:rsid w:val="005C3714"/>
    <w:rsid w:val="005C393B"/>
    <w:rsid w:val="005C4DBC"/>
    <w:rsid w:val="005C4E54"/>
    <w:rsid w:val="005C5009"/>
    <w:rsid w:val="005C60F0"/>
    <w:rsid w:val="005C678A"/>
    <w:rsid w:val="005D0461"/>
    <w:rsid w:val="005D11DD"/>
    <w:rsid w:val="005D1225"/>
    <w:rsid w:val="005D1550"/>
    <w:rsid w:val="005D190E"/>
    <w:rsid w:val="005D1CCE"/>
    <w:rsid w:val="005D2265"/>
    <w:rsid w:val="005D2AD5"/>
    <w:rsid w:val="005D2BF6"/>
    <w:rsid w:val="005D32C8"/>
    <w:rsid w:val="005D3452"/>
    <w:rsid w:val="005D3658"/>
    <w:rsid w:val="005D39DF"/>
    <w:rsid w:val="005D3BE2"/>
    <w:rsid w:val="005D4EB6"/>
    <w:rsid w:val="005D51D3"/>
    <w:rsid w:val="005D521D"/>
    <w:rsid w:val="005D53FE"/>
    <w:rsid w:val="005D58A6"/>
    <w:rsid w:val="005D5AFD"/>
    <w:rsid w:val="005D5D47"/>
    <w:rsid w:val="005D6360"/>
    <w:rsid w:val="005D6B6C"/>
    <w:rsid w:val="005D6D52"/>
    <w:rsid w:val="005D74A5"/>
    <w:rsid w:val="005D7594"/>
    <w:rsid w:val="005D78F9"/>
    <w:rsid w:val="005E1A2C"/>
    <w:rsid w:val="005E2235"/>
    <w:rsid w:val="005E26C6"/>
    <w:rsid w:val="005E33A9"/>
    <w:rsid w:val="005E4115"/>
    <w:rsid w:val="005E5123"/>
    <w:rsid w:val="005E532C"/>
    <w:rsid w:val="005E5D4F"/>
    <w:rsid w:val="005E5F32"/>
    <w:rsid w:val="005E62AC"/>
    <w:rsid w:val="005E6A63"/>
    <w:rsid w:val="005E75AB"/>
    <w:rsid w:val="005E77AC"/>
    <w:rsid w:val="005E791F"/>
    <w:rsid w:val="005E7ED2"/>
    <w:rsid w:val="005F012F"/>
    <w:rsid w:val="005F022B"/>
    <w:rsid w:val="005F0BFB"/>
    <w:rsid w:val="005F1445"/>
    <w:rsid w:val="005F1551"/>
    <w:rsid w:val="005F1EBF"/>
    <w:rsid w:val="005F2521"/>
    <w:rsid w:val="005F2C31"/>
    <w:rsid w:val="005F3023"/>
    <w:rsid w:val="005F38C5"/>
    <w:rsid w:val="005F3E82"/>
    <w:rsid w:val="005F4485"/>
    <w:rsid w:val="005F532E"/>
    <w:rsid w:val="005F56CD"/>
    <w:rsid w:val="005F5EBA"/>
    <w:rsid w:val="005F74AE"/>
    <w:rsid w:val="006007B1"/>
    <w:rsid w:val="00600BB0"/>
    <w:rsid w:val="00601805"/>
    <w:rsid w:val="00601A0E"/>
    <w:rsid w:val="00601DCF"/>
    <w:rsid w:val="00602E26"/>
    <w:rsid w:val="006033C4"/>
    <w:rsid w:val="006052EE"/>
    <w:rsid w:val="00605339"/>
    <w:rsid w:val="00605D01"/>
    <w:rsid w:val="00605D07"/>
    <w:rsid w:val="00605DDD"/>
    <w:rsid w:val="00606212"/>
    <w:rsid w:val="00606520"/>
    <w:rsid w:val="006072FE"/>
    <w:rsid w:val="00607734"/>
    <w:rsid w:val="00607DB6"/>
    <w:rsid w:val="00611BAA"/>
    <w:rsid w:val="00611EBB"/>
    <w:rsid w:val="006126E7"/>
    <w:rsid w:val="0061291B"/>
    <w:rsid w:val="00612DB3"/>
    <w:rsid w:val="00612EAC"/>
    <w:rsid w:val="00612F9E"/>
    <w:rsid w:val="006131EE"/>
    <w:rsid w:val="00614C72"/>
    <w:rsid w:val="00614CEB"/>
    <w:rsid w:val="00615824"/>
    <w:rsid w:val="00616EFF"/>
    <w:rsid w:val="0061759A"/>
    <w:rsid w:val="006208DB"/>
    <w:rsid w:val="00620DD0"/>
    <w:rsid w:val="006210A5"/>
    <w:rsid w:val="00621BD4"/>
    <w:rsid w:val="00621E88"/>
    <w:rsid w:val="0062221D"/>
    <w:rsid w:val="00622223"/>
    <w:rsid w:val="006224A8"/>
    <w:rsid w:val="00622F9A"/>
    <w:rsid w:val="00623062"/>
    <w:rsid w:val="006230DB"/>
    <w:rsid w:val="00623366"/>
    <w:rsid w:val="00623438"/>
    <w:rsid w:val="006235BF"/>
    <w:rsid w:val="006239E3"/>
    <w:rsid w:val="00624292"/>
    <w:rsid w:val="00624301"/>
    <w:rsid w:val="006243BF"/>
    <w:rsid w:val="00624A89"/>
    <w:rsid w:val="00625947"/>
    <w:rsid w:val="0062657C"/>
    <w:rsid w:val="0062662B"/>
    <w:rsid w:val="0062663C"/>
    <w:rsid w:val="00626A7B"/>
    <w:rsid w:val="00626C9E"/>
    <w:rsid w:val="00627247"/>
    <w:rsid w:val="00627557"/>
    <w:rsid w:val="00627632"/>
    <w:rsid w:val="00630558"/>
    <w:rsid w:val="00631020"/>
    <w:rsid w:val="0063169A"/>
    <w:rsid w:val="00632648"/>
    <w:rsid w:val="0063316F"/>
    <w:rsid w:val="0063320C"/>
    <w:rsid w:val="00633CC4"/>
    <w:rsid w:val="00634697"/>
    <w:rsid w:val="00634D8C"/>
    <w:rsid w:val="006356E1"/>
    <w:rsid w:val="00636163"/>
    <w:rsid w:val="0063656D"/>
    <w:rsid w:val="00636F84"/>
    <w:rsid w:val="00637302"/>
    <w:rsid w:val="00637C37"/>
    <w:rsid w:val="00637F10"/>
    <w:rsid w:val="00642A21"/>
    <w:rsid w:val="00643BBE"/>
    <w:rsid w:val="0064408B"/>
    <w:rsid w:val="0064434C"/>
    <w:rsid w:val="0064443F"/>
    <w:rsid w:val="00644446"/>
    <w:rsid w:val="006445A9"/>
    <w:rsid w:val="00644902"/>
    <w:rsid w:val="0064499D"/>
    <w:rsid w:val="00644B30"/>
    <w:rsid w:val="00644C96"/>
    <w:rsid w:val="00644D8C"/>
    <w:rsid w:val="00646972"/>
    <w:rsid w:val="00646E0F"/>
    <w:rsid w:val="00646FDD"/>
    <w:rsid w:val="006472D8"/>
    <w:rsid w:val="00647836"/>
    <w:rsid w:val="0064786C"/>
    <w:rsid w:val="0064792B"/>
    <w:rsid w:val="00647B0E"/>
    <w:rsid w:val="00650996"/>
    <w:rsid w:val="006513AD"/>
    <w:rsid w:val="00652348"/>
    <w:rsid w:val="006525BE"/>
    <w:rsid w:val="00652940"/>
    <w:rsid w:val="00652D8A"/>
    <w:rsid w:val="0065339F"/>
    <w:rsid w:val="0065421C"/>
    <w:rsid w:val="00655394"/>
    <w:rsid w:val="006554F1"/>
    <w:rsid w:val="0065569C"/>
    <w:rsid w:val="00655865"/>
    <w:rsid w:val="006558C2"/>
    <w:rsid w:val="00655969"/>
    <w:rsid w:val="00655DE4"/>
    <w:rsid w:val="00656031"/>
    <w:rsid w:val="00656709"/>
    <w:rsid w:val="00657E9B"/>
    <w:rsid w:val="006603E0"/>
    <w:rsid w:val="00661745"/>
    <w:rsid w:val="006625A7"/>
    <w:rsid w:val="00662D85"/>
    <w:rsid w:val="006633C1"/>
    <w:rsid w:val="00663F06"/>
    <w:rsid w:val="00664875"/>
    <w:rsid w:val="00664B6F"/>
    <w:rsid w:val="006650FB"/>
    <w:rsid w:val="00665806"/>
    <w:rsid w:val="006658E0"/>
    <w:rsid w:val="006661D3"/>
    <w:rsid w:val="00666964"/>
    <w:rsid w:val="00667260"/>
    <w:rsid w:val="00667C63"/>
    <w:rsid w:val="006701C8"/>
    <w:rsid w:val="00670433"/>
    <w:rsid w:val="00670DD3"/>
    <w:rsid w:val="00670E9C"/>
    <w:rsid w:val="00670F40"/>
    <w:rsid w:val="00671013"/>
    <w:rsid w:val="006712AE"/>
    <w:rsid w:val="00671B0A"/>
    <w:rsid w:val="00672008"/>
    <w:rsid w:val="006727DD"/>
    <w:rsid w:val="00673022"/>
    <w:rsid w:val="006751E5"/>
    <w:rsid w:val="006754E3"/>
    <w:rsid w:val="00676003"/>
    <w:rsid w:val="0067610A"/>
    <w:rsid w:val="0067652A"/>
    <w:rsid w:val="0067674F"/>
    <w:rsid w:val="00677DF7"/>
    <w:rsid w:val="00680269"/>
    <w:rsid w:val="006814FA"/>
    <w:rsid w:val="00681B5C"/>
    <w:rsid w:val="0068290D"/>
    <w:rsid w:val="00682A9C"/>
    <w:rsid w:val="00683B81"/>
    <w:rsid w:val="00684311"/>
    <w:rsid w:val="00684795"/>
    <w:rsid w:val="00684D0B"/>
    <w:rsid w:val="00686920"/>
    <w:rsid w:val="0069012C"/>
    <w:rsid w:val="00691318"/>
    <w:rsid w:val="006915D9"/>
    <w:rsid w:val="00692282"/>
    <w:rsid w:val="00693221"/>
    <w:rsid w:val="006943E9"/>
    <w:rsid w:val="00694692"/>
    <w:rsid w:val="00694B6F"/>
    <w:rsid w:val="00694CBE"/>
    <w:rsid w:val="00695603"/>
    <w:rsid w:val="00695A08"/>
    <w:rsid w:val="00695CBE"/>
    <w:rsid w:val="0069652A"/>
    <w:rsid w:val="00697511"/>
    <w:rsid w:val="00697A40"/>
    <w:rsid w:val="00697BA7"/>
    <w:rsid w:val="00697D35"/>
    <w:rsid w:val="006A018E"/>
    <w:rsid w:val="006A0A1E"/>
    <w:rsid w:val="006A0D7F"/>
    <w:rsid w:val="006A1198"/>
    <w:rsid w:val="006A1219"/>
    <w:rsid w:val="006A138F"/>
    <w:rsid w:val="006A1F58"/>
    <w:rsid w:val="006A2037"/>
    <w:rsid w:val="006A313A"/>
    <w:rsid w:val="006A3545"/>
    <w:rsid w:val="006A4255"/>
    <w:rsid w:val="006A4406"/>
    <w:rsid w:val="006A4452"/>
    <w:rsid w:val="006A455F"/>
    <w:rsid w:val="006A4C20"/>
    <w:rsid w:val="006A4D3E"/>
    <w:rsid w:val="006A56AE"/>
    <w:rsid w:val="006A57CC"/>
    <w:rsid w:val="006A580C"/>
    <w:rsid w:val="006A58B7"/>
    <w:rsid w:val="006A60AA"/>
    <w:rsid w:val="006A673E"/>
    <w:rsid w:val="006A6BF2"/>
    <w:rsid w:val="006A718F"/>
    <w:rsid w:val="006A7274"/>
    <w:rsid w:val="006A74EC"/>
    <w:rsid w:val="006B01FC"/>
    <w:rsid w:val="006B166D"/>
    <w:rsid w:val="006B170F"/>
    <w:rsid w:val="006B1D08"/>
    <w:rsid w:val="006B2434"/>
    <w:rsid w:val="006B297D"/>
    <w:rsid w:val="006B2A64"/>
    <w:rsid w:val="006B2E63"/>
    <w:rsid w:val="006B32DE"/>
    <w:rsid w:val="006B359B"/>
    <w:rsid w:val="006B40C5"/>
    <w:rsid w:val="006B40D1"/>
    <w:rsid w:val="006B54AC"/>
    <w:rsid w:val="006B5B28"/>
    <w:rsid w:val="006B5BE3"/>
    <w:rsid w:val="006B6F38"/>
    <w:rsid w:val="006B778D"/>
    <w:rsid w:val="006B77BB"/>
    <w:rsid w:val="006B7BFC"/>
    <w:rsid w:val="006C05EA"/>
    <w:rsid w:val="006C15DB"/>
    <w:rsid w:val="006C173F"/>
    <w:rsid w:val="006C2AF0"/>
    <w:rsid w:val="006C3A13"/>
    <w:rsid w:val="006C44CC"/>
    <w:rsid w:val="006C469D"/>
    <w:rsid w:val="006C48AC"/>
    <w:rsid w:val="006C5F18"/>
    <w:rsid w:val="006C7A3B"/>
    <w:rsid w:val="006C7ACC"/>
    <w:rsid w:val="006C7FA3"/>
    <w:rsid w:val="006D0A97"/>
    <w:rsid w:val="006D181A"/>
    <w:rsid w:val="006D1AC5"/>
    <w:rsid w:val="006D1B1E"/>
    <w:rsid w:val="006D240A"/>
    <w:rsid w:val="006D2547"/>
    <w:rsid w:val="006D313B"/>
    <w:rsid w:val="006D33F5"/>
    <w:rsid w:val="006D346D"/>
    <w:rsid w:val="006D4628"/>
    <w:rsid w:val="006D49B7"/>
    <w:rsid w:val="006D50F7"/>
    <w:rsid w:val="006D5942"/>
    <w:rsid w:val="006D5D15"/>
    <w:rsid w:val="006D6384"/>
    <w:rsid w:val="006D63B2"/>
    <w:rsid w:val="006D6A48"/>
    <w:rsid w:val="006D70E6"/>
    <w:rsid w:val="006D7B39"/>
    <w:rsid w:val="006E00D4"/>
    <w:rsid w:val="006E028D"/>
    <w:rsid w:val="006E09AB"/>
    <w:rsid w:val="006E0AD3"/>
    <w:rsid w:val="006E1433"/>
    <w:rsid w:val="006E1452"/>
    <w:rsid w:val="006E1B32"/>
    <w:rsid w:val="006E298F"/>
    <w:rsid w:val="006E30D8"/>
    <w:rsid w:val="006E3251"/>
    <w:rsid w:val="006E3920"/>
    <w:rsid w:val="006E3A09"/>
    <w:rsid w:val="006E4091"/>
    <w:rsid w:val="006E4C36"/>
    <w:rsid w:val="006E4DCA"/>
    <w:rsid w:val="006E550A"/>
    <w:rsid w:val="006E5592"/>
    <w:rsid w:val="006E57BF"/>
    <w:rsid w:val="006E6732"/>
    <w:rsid w:val="006E6857"/>
    <w:rsid w:val="006E7D13"/>
    <w:rsid w:val="006F0652"/>
    <w:rsid w:val="006F0920"/>
    <w:rsid w:val="006F0A13"/>
    <w:rsid w:val="006F1636"/>
    <w:rsid w:val="006F2C99"/>
    <w:rsid w:val="006F4994"/>
    <w:rsid w:val="006F4E18"/>
    <w:rsid w:val="006F60E9"/>
    <w:rsid w:val="006F6172"/>
    <w:rsid w:val="006F67AC"/>
    <w:rsid w:val="006F6890"/>
    <w:rsid w:val="006F69B5"/>
    <w:rsid w:val="006F6B85"/>
    <w:rsid w:val="006F7656"/>
    <w:rsid w:val="007001BC"/>
    <w:rsid w:val="007001E1"/>
    <w:rsid w:val="007005C4"/>
    <w:rsid w:val="00700740"/>
    <w:rsid w:val="00700A6C"/>
    <w:rsid w:val="00700B1C"/>
    <w:rsid w:val="00701723"/>
    <w:rsid w:val="0070199F"/>
    <w:rsid w:val="00701DE0"/>
    <w:rsid w:val="007020BA"/>
    <w:rsid w:val="007023DF"/>
    <w:rsid w:val="00702460"/>
    <w:rsid w:val="0070252D"/>
    <w:rsid w:val="00702A33"/>
    <w:rsid w:val="00703753"/>
    <w:rsid w:val="0070385E"/>
    <w:rsid w:val="00703C9F"/>
    <w:rsid w:val="00704B31"/>
    <w:rsid w:val="00705033"/>
    <w:rsid w:val="007052B6"/>
    <w:rsid w:val="00705427"/>
    <w:rsid w:val="00705AEE"/>
    <w:rsid w:val="00705B4F"/>
    <w:rsid w:val="00706BFE"/>
    <w:rsid w:val="00707457"/>
    <w:rsid w:val="00707818"/>
    <w:rsid w:val="00707BA6"/>
    <w:rsid w:val="007102DE"/>
    <w:rsid w:val="007103A7"/>
    <w:rsid w:val="00710F68"/>
    <w:rsid w:val="00711443"/>
    <w:rsid w:val="00711869"/>
    <w:rsid w:val="00711B01"/>
    <w:rsid w:val="00711FC4"/>
    <w:rsid w:val="007127C5"/>
    <w:rsid w:val="007128E3"/>
    <w:rsid w:val="00713038"/>
    <w:rsid w:val="0071326C"/>
    <w:rsid w:val="00713CED"/>
    <w:rsid w:val="00713D1C"/>
    <w:rsid w:val="007147DE"/>
    <w:rsid w:val="00714A3C"/>
    <w:rsid w:val="00715C6E"/>
    <w:rsid w:val="00720308"/>
    <w:rsid w:val="00720B29"/>
    <w:rsid w:val="007211BF"/>
    <w:rsid w:val="0072283B"/>
    <w:rsid w:val="0072288A"/>
    <w:rsid w:val="007228DD"/>
    <w:rsid w:val="00722CA2"/>
    <w:rsid w:val="007233DC"/>
    <w:rsid w:val="00723ABE"/>
    <w:rsid w:val="00724707"/>
    <w:rsid w:val="00724C4C"/>
    <w:rsid w:val="00725211"/>
    <w:rsid w:val="00725773"/>
    <w:rsid w:val="00725EEB"/>
    <w:rsid w:val="00726757"/>
    <w:rsid w:val="00727563"/>
    <w:rsid w:val="0072757F"/>
    <w:rsid w:val="0073035F"/>
    <w:rsid w:val="00731295"/>
    <w:rsid w:val="007316EA"/>
    <w:rsid w:val="00731B24"/>
    <w:rsid w:val="00731B8A"/>
    <w:rsid w:val="00731D96"/>
    <w:rsid w:val="00733494"/>
    <w:rsid w:val="00733DF4"/>
    <w:rsid w:val="00734283"/>
    <w:rsid w:val="007344BE"/>
    <w:rsid w:val="00735411"/>
    <w:rsid w:val="00736F48"/>
    <w:rsid w:val="00737CCC"/>
    <w:rsid w:val="00737D7D"/>
    <w:rsid w:val="00737D80"/>
    <w:rsid w:val="0074050D"/>
    <w:rsid w:val="007409DE"/>
    <w:rsid w:val="007431D7"/>
    <w:rsid w:val="007458AB"/>
    <w:rsid w:val="0074591D"/>
    <w:rsid w:val="00745EDA"/>
    <w:rsid w:val="00747BDB"/>
    <w:rsid w:val="007506E7"/>
    <w:rsid w:val="00751355"/>
    <w:rsid w:val="00751848"/>
    <w:rsid w:val="00751A8D"/>
    <w:rsid w:val="00752536"/>
    <w:rsid w:val="00752A5C"/>
    <w:rsid w:val="007533DC"/>
    <w:rsid w:val="00753743"/>
    <w:rsid w:val="00753F0D"/>
    <w:rsid w:val="00754F26"/>
    <w:rsid w:val="00755532"/>
    <w:rsid w:val="00755765"/>
    <w:rsid w:val="007567B2"/>
    <w:rsid w:val="0075698B"/>
    <w:rsid w:val="00756A2A"/>
    <w:rsid w:val="00757325"/>
    <w:rsid w:val="00760018"/>
    <w:rsid w:val="00761FAF"/>
    <w:rsid w:val="0076313C"/>
    <w:rsid w:val="007633AC"/>
    <w:rsid w:val="00763CA1"/>
    <w:rsid w:val="00764374"/>
    <w:rsid w:val="007658B2"/>
    <w:rsid w:val="00766465"/>
    <w:rsid w:val="0076685A"/>
    <w:rsid w:val="0076732E"/>
    <w:rsid w:val="007674D9"/>
    <w:rsid w:val="007700B2"/>
    <w:rsid w:val="00770565"/>
    <w:rsid w:val="00770703"/>
    <w:rsid w:val="00772CF7"/>
    <w:rsid w:val="00773B3F"/>
    <w:rsid w:val="00774236"/>
    <w:rsid w:val="007750CD"/>
    <w:rsid w:val="00775307"/>
    <w:rsid w:val="00775E6D"/>
    <w:rsid w:val="00777839"/>
    <w:rsid w:val="0078048F"/>
    <w:rsid w:val="00781813"/>
    <w:rsid w:val="00781B17"/>
    <w:rsid w:val="00781D7D"/>
    <w:rsid w:val="00781F8B"/>
    <w:rsid w:val="00782E0F"/>
    <w:rsid w:val="0078349D"/>
    <w:rsid w:val="007838C9"/>
    <w:rsid w:val="0078445D"/>
    <w:rsid w:val="0078453E"/>
    <w:rsid w:val="007846FD"/>
    <w:rsid w:val="00784B0B"/>
    <w:rsid w:val="00784B41"/>
    <w:rsid w:val="00784BA7"/>
    <w:rsid w:val="007853E6"/>
    <w:rsid w:val="00786993"/>
    <w:rsid w:val="00786CE8"/>
    <w:rsid w:val="00786CF6"/>
    <w:rsid w:val="00786D96"/>
    <w:rsid w:val="0078738C"/>
    <w:rsid w:val="00787457"/>
    <w:rsid w:val="007902CB"/>
    <w:rsid w:val="0079106C"/>
    <w:rsid w:val="007918A5"/>
    <w:rsid w:val="00791E02"/>
    <w:rsid w:val="00792044"/>
    <w:rsid w:val="007925E3"/>
    <w:rsid w:val="00792839"/>
    <w:rsid w:val="00793287"/>
    <w:rsid w:val="00793B94"/>
    <w:rsid w:val="007940E9"/>
    <w:rsid w:val="00794D03"/>
    <w:rsid w:val="00795FEB"/>
    <w:rsid w:val="007964A7"/>
    <w:rsid w:val="007965C9"/>
    <w:rsid w:val="00797009"/>
    <w:rsid w:val="007971AF"/>
    <w:rsid w:val="00797A74"/>
    <w:rsid w:val="007A059E"/>
    <w:rsid w:val="007A0802"/>
    <w:rsid w:val="007A0913"/>
    <w:rsid w:val="007A13FE"/>
    <w:rsid w:val="007A1795"/>
    <w:rsid w:val="007A19DA"/>
    <w:rsid w:val="007A1F96"/>
    <w:rsid w:val="007A254B"/>
    <w:rsid w:val="007A268D"/>
    <w:rsid w:val="007A4CD1"/>
    <w:rsid w:val="007A55D8"/>
    <w:rsid w:val="007A5932"/>
    <w:rsid w:val="007A5D5D"/>
    <w:rsid w:val="007A66CE"/>
    <w:rsid w:val="007A6C51"/>
    <w:rsid w:val="007A7074"/>
    <w:rsid w:val="007A7479"/>
    <w:rsid w:val="007A7629"/>
    <w:rsid w:val="007A79A6"/>
    <w:rsid w:val="007B02D3"/>
    <w:rsid w:val="007B11F1"/>
    <w:rsid w:val="007B1F4C"/>
    <w:rsid w:val="007B2248"/>
    <w:rsid w:val="007B2EE3"/>
    <w:rsid w:val="007B2F59"/>
    <w:rsid w:val="007B3917"/>
    <w:rsid w:val="007B4619"/>
    <w:rsid w:val="007B58CA"/>
    <w:rsid w:val="007B6CD6"/>
    <w:rsid w:val="007B6FC4"/>
    <w:rsid w:val="007B7464"/>
    <w:rsid w:val="007B7D9E"/>
    <w:rsid w:val="007C0E78"/>
    <w:rsid w:val="007C1224"/>
    <w:rsid w:val="007C1AE5"/>
    <w:rsid w:val="007C20F6"/>
    <w:rsid w:val="007C215A"/>
    <w:rsid w:val="007C2685"/>
    <w:rsid w:val="007C26E6"/>
    <w:rsid w:val="007C2BCA"/>
    <w:rsid w:val="007C2DA0"/>
    <w:rsid w:val="007C319A"/>
    <w:rsid w:val="007C375A"/>
    <w:rsid w:val="007C4370"/>
    <w:rsid w:val="007C51CE"/>
    <w:rsid w:val="007C5377"/>
    <w:rsid w:val="007C558D"/>
    <w:rsid w:val="007C6098"/>
    <w:rsid w:val="007C627C"/>
    <w:rsid w:val="007C68E1"/>
    <w:rsid w:val="007C794D"/>
    <w:rsid w:val="007D0462"/>
    <w:rsid w:val="007D0A0F"/>
    <w:rsid w:val="007D1650"/>
    <w:rsid w:val="007D1763"/>
    <w:rsid w:val="007D226E"/>
    <w:rsid w:val="007D3100"/>
    <w:rsid w:val="007D3E4B"/>
    <w:rsid w:val="007D4BF9"/>
    <w:rsid w:val="007D4C53"/>
    <w:rsid w:val="007D4D55"/>
    <w:rsid w:val="007D5159"/>
    <w:rsid w:val="007D5232"/>
    <w:rsid w:val="007D5E8E"/>
    <w:rsid w:val="007D674B"/>
    <w:rsid w:val="007E0574"/>
    <w:rsid w:val="007E0920"/>
    <w:rsid w:val="007E0B07"/>
    <w:rsid w:val="007E0F4B"/>
    <w:rsid w:val="007E1634"/>
    <w:rsid w:val="007E1CB9"/>
    <w:rsid w:val="007E25D2"/>
    <w:rsid w:val="007E266F"/>
    <w:rsid w:val="007E3093"/>
    <w:rsid w:val="007E3E02"/>
    <w:rsid w:val="007E43E7"/>
    <w:rsid w:val="007E5D73"/>
    <w:rsid w:val="007E6790"/>
    <w:rsid w:val="007E67F9"/>
    <w:rsid w:val="007E6A9F"/>
    <w:rsid w:val="007E6B1D"/>
    <w:rsid w:val="007F023C"/>
    <w:rsid w:val="007F11C7"/>
    <w:rsid w:val="007F179B"/>
    <w:rsid w:val="007F1972"/>
    <w:rsid w:val="007F19AC"/>
    <w:rsid w:val="007F24ED"/>
    <w:rsid w:val="007F2568"/>
    <w:rsid w:val="007F2E4F"/>
    <w:rsid w:val="007F341D"/>
    <w:rsid w:val="007F3E4D"/>
    <w:rsid w:val="007F46C8"/>
    <w:rsid w:val="007F541D"/>
    <w:rsid w:val="007F598A"/>
    <w:rsid w:val="007F5AEC"/>
    <w:rsid w:val="007F642D"/>
    <w:rsid w:val="007F6905"/>
    <w:rsid w:val="007F6A19"/>
    <w:rsid w:val="007F6C87"/>
    <w:rsid w:val="008008A3"/>
    <w:rsid w:val="0080124C"/>
    <w:rsid w:val="008012D2"/>
    <w:rsid w:val="00801385"/>
    <w:rsid w:val="00802275"/>
    <w:rsid w:val="0080243C"/>
    <w:rsid w:val="0080307B"/>
    <w:rsid w:val="008045C1"/>
    <w:rsid w:val="00805700"/>
    <w:rsid w:val="00805B1E"/>
    <w:rsid w:val="00806474"/>
    <w:rsid w:val="008064CD"/>
    <w:rsid w:val="00806B01"/>
    <w:rsid w:val="00807F72"/>
    <w:rsid w:val="00810036"/>
    <w:rsid w:val="008105A7"/>
    <w:rsid w:val="00810CEB"/>
    <w:rsid w:val="00812DBD"/>
    <w:rsid w:val="00812E3D"/>
    <w:rsid w:val="0081302C"/>
    <w:rsid w:val="008130E4"/>
    <w:rsid w:val="00813FEF"/>
    <w:rsid w:val="0081474C"/>
    <w:rsid w:val="00814A53"/>
    <w:rsid w:val="00815138"/>
    <w:rsid w:val="00815249"/>
    <w:rsid w:val="008154DB"/>
    <w:rsid w:val="0081593E"/>
    <w:rsid w:val="00815D8A"/>
    <w:rsid w:val="00816DE3"/>
    <w:rsid w:val="00817589"/>
    <w:rsid w:val="00817F6A"/>
    <w:rsid w:val="0082040D"/>
    <w:rsid w:val="00820AE7"/>
    <w:rsid w:val="00820DCD"/>
    <w:rsid w:val="0082123D"/>
    <w:rsid w:val="00821448"/>
    <w:rsid w:val="00821E05"/>
    <w:rsid w:val="008231A8"/>
    <w:rsid w:val="00823A83"/>
    <w:rsid w:val="00823BFF"/>
    <w:rsid w:val="00824263"/>
    <w:rsid w:val="008246E0"/>
    <w:rsid w:val="008249D8"/>
    <w:rsid w:val="0082526D"/>
    <w:rsid w:val="00825349"/>
    <w:rsid w:val="00825729"/>
    <w:rsid w:val="008257B8"/>
    <w:rsid w:val="00825D3B"/>
    <w:rsid w:val="0082715C"/>
    <w:rsid w:val="008275C3"/>
    <w:rsid w:val="00827AAA"/>
    <w:rsid w:val="00827EF4"/>
    <w:rsid w:val="00827F99"/>
    <w:rsid w:val="00830307"/>
    <w:rsid w:val="00830B38"/>
    <w:rsid w:val="008318D5"/>
    <w:rsid w:val="00832048"/>
    <w:rsid w:val="0083299D"/>
    <w:rsid w:val="00832E99"/>
    <w:rsid w:val="00833954"/>
    <w:rsid w:val="008345C5"/>
    <w:rsid w:val="008359B2"/>
    <w:rsid w:val="00835D6B"/>
    <w:rsid w:val="008373AE"/>
    <w:rsid w:val="00837978"/>
    <w:rsid w:val="008400B5"/>
    <w:rsid w:val="00840A13"/>
    <w:rsid w:val="00840AE7"/>
    <w:rsid w:val="00840CB3"/>
    <w:rsid w:val="00840EED"/>
    <w:rsid w:val="00842B98"/>
    <w:rsid w:val="00842D41"/>
    <w:rsid w:val="008431A2"/>
    <w:rsid w:val="00843619"/>
    <w:rsid w:val="00843BC5"/>
    <w:rsid w:val="008456B5"/>
    <w:rsid w:val="0084598B"/>
    <w:rsid w:val="00846C8F"/>
    <w:rsid w:val="00847000"/>
    <w:rsid w:val="0084716E"/>
    <w:rsid w:val="00847377"/>
    <w:rsid w:val="0084777F"/>
    <w:rsid w:val="00850D5B"/>
    <w:rsid w:val="008514A3"/>
    <w:rsid w:val="00851BB4"/>
    <w:rsid w:val="00852283"/>
    <w:rsid w:val="008537CA"/>
    <w:rsid w:val="00853CD7"/>
    <w:rsid w:val="0085415D"/>
    <w:rsid w:val="008542B5"/>
    <w:rsid w:val="00854679"/>
    <w:rsid w:val="00854BE9"/>
    <w:rsid w:val="00854D75"/>
    <w:rsid w:val="00854F50"/>
    <w:rsid w:val="00855B7B"/>
    <w:rsid w:val="008562A6"/>
    <w:rsid w:val="008564EB"/>
    <w:rsid w:val="008567EE"/>
    <w:rsid w:val="008575BC"/>
    <w:rsid w:val="00857687"/>
    <w:rsid w:val="0086022C"/>
    <w:rsid w:val="00860966"/>
    <w:rsid w:val="00861DE3"/>
    <w:rsid w:val="008628B3"/>
    <w:rsid w:val="00862C0F"/>
    <w:rsid w:val="00862DCA"/>
    <w:rsid w:val="00863DAD"/>
    <w:rsid w:val="008643EB"/>
    <w:rsid w:val="00864C94"/>
    <w:rsid w:val="008650DF"/>
    <w:rsid w:val="00865692"/>
    <w:rsid w:val="008664DE"/>
    <w:rsid w:val="00866DC3"/>
    <w:rsid w:val="00867608"/>
    <w:rsid w:val="008676DA"/>
    <w:rsid w:val="0087014D"/>
    <w:rsid w:val="008702F7"/>
    <w:rsid w:val="00870475"/>
    <w:rsid w:val="00870540"/>
    <w:rsid w:val="00870762"/>
    <w:rsid w:val="00870F7E"/>
    <w:rsid w:val="008712E0"/>
    <w:rsid w:val="0087181B"/>
    <w:rsid w:val="00871FF2"/>
    <w:rsid w:val="008724FF"/>
    <w:rsid w:val="00872905"/>
    <w:rsid w:val="00873504"/>
    <w:rsid w:val="008743D7"/>
    <w:rsid w:val="0087485D"/>
    <w:rsid w:val="0087486E"/>
    <w:rsid w:val="00874899"/>
    <w:rsid w:val="00874B1C"/>
    <w:rsid w:val="00875717"/>
    <w:rsid w:val="008770CD"/>
    <w:rsid w:val="00877167"/>
    <w:rsid w:val="0087724C"/>
    <w:rsid w:val="008773C5"/>
    <w:rsid w:val="00877589"/>
    <w:rsid w:val="0087781F"/>
    <w:rsid w:val="00877AEA"/>
    <w:rsid w:val="008803CA"/>
    <w:rsid w:val="008811CE"/>
    <w:rsid w:val="0088156B"/>
    <w:rsid w:val="0088166C"/>
    <w:rsid w:val="00881DDE"/>
    <w:rsid w:val="008825F9"/>
    <w:rsid w:val="00882983"/>
    <w:rsid w:val="00882D92"/>
    <w:rsid w:val="00882E6A"/>
    <w:rsid w:val="008844EF"/>
    <w:rsid w:val="0088484A"/>
    <w:rsid w:val="00884ABF"/>
    <w:rsid w:val="00884F44"/>
    <w:rsid w:val="00884F63"/>
    <w:rsid w:val="0088532A"/>
    <w:rsid w:val="0088547C"/>
    <w:rsid w:val="00885599"/>
    <w:rsid w:val="00885879"/>
    <w:rsid w:val="008859BA"/>
    <w:rsid w:val="008870E5"/>
    <w:rsid w:val="008870F2"/>
    <w:rsid w:val="008902D2"/>
    <w:rsid w:val="00891AB9"/>
    <w:rsid w:val="0089225B"/>
    <w:rsid w:val="008923EE"/>
    <w:rsid w:val="00892653"/>
    <w:rsid w:val="008927E5"/>
    <w:rsid w:val="00892B21"/>
    <w:rsid w:val="00892BAC"/>
    <w:rsid w:val="00892BD6"/>
    <w:rsid w:val="00892F9C"/>
    <w:rsid w:val="008932D0"/>
    <w:rsid w:val="00895440"/>
    <w:rsid w:val="00895594"/>
    <w:rsid w:val="0089570C"/>
    <w:rsid w:val="008959E6"/>
    <w:rsid w:val="008A0A24"/>
    <w:rsid w:val="008A0E55"/>
    <w:rsid w:val="008A220F"/>
    <w:rsid w:val="008A32AB"/>
    <w:rsid w:val="008A35A4"/>
    <w:rsid w:val="008A3BFC"/>
    <w:rsid w:val="008A4989"/>
    <w:rsid w:val="008A4C68"/>
    <w:rsid w:val="008A4E18"/>
    <w:rsid w:val="008A5018"/>
    <w:rsid w:val="008A5036"/>
    <w:rsid w:val="008A5AA6"/>
    <w:rsid w:val="008A5C58"/>
    <w:rsid w:val="008A5D1A"/>
    <w:rsid w:val="008A6CF9"/>
    <w:rsid w:val="008A7624"/>
    <w:rsid w:val="008A77D0"/>
    <w:rsid w:val="008B016C"/>
    <w:rsid w:val="008B0823"/>
    <w:rsid w:val="008B0B0B"/>
    <w:rsid w:val="008B0BF2"/>
    <w:rsid w:val="008B10BC"/>
    <w:rsid w:val="008B135E"/>
    <w:rsid w:val="008B2262"/>
    <w:rsid w:val="008B251B"/>
    <w:rsid w:val="008B28EC"/>
    <w:rsid w:val="008B2D7B"/>
    <w:rsid w:val="008B52A8"/>
    <w:rsid w:val="008B6279"/>
    <w:rsid w:val="008B6EE0"/>
    <w:rsid w:val="008B738A"/>
    <w:rsid w:val="008B76F8"/>
    <w:rsid w:val="008B7999"/>
    <w:rsid w:val="008C0BC6"/>
    <w:rsid w:val="008C23EF"/>
    <w:rsid w:val="008C37BB"/>
    <w:rsid w:val="008C3FCC"/>
    <w:rsid w:val="008C54C9"/>
    <w:rsid w:val="008C64E1"/>
    <w:rsid w:val="008C6539"/>
    <w:rsid w:val="008D0C69"/>
    <w:rsid w:val="008D1310"/>
    <w:rsid w:val="008D2411"/>
    <w:rsid w:val="008D2655"/>
    <w:rsid w:val="008D274D"/>
    <w:rsid w:val="008D2AB3"/>
    <w:rsid w:val="008D2F5A"/>
    <w:rsid w:val="008D354B"/>
    <w:rsid w:val="008D3EFD"/>
    <w:rsid w:val="008D4A9B"/>
    <w:rsid w:val="008D5AF8"/>
    <w:rsid w:val="008D6489"/>
    <w:rsid w:val="008D66D7"/>
    <w:rsid w:val="008D6CEC"/>
    <w:rsid w:val="008D72AD"/>
    <w:rsid w:val="008D798D"/>
    <w:rsid w:val="008D7E73"/>
    <w:rsid w:val="008E003F"/>
    <w:rsid w:val="008E0A7B"/>
    <w:rsid w:val="008E0AB6"/>
    <w:rsid w:val="008E0B46"/>
    <w:rsid w:val="008E10A9"/>
    <w:rsid w:val="008E15BB"/>
    <w:rsid w:val="008E160E"/>
    <w:rsid w:val="008E180D"/>
    <w:rsid w:val="008E197E"/>
    <w:rsid w:val="008E19E6"/>
    <w:rsid w:val="008E1DA1"/>
    <w:rsid w:val="008E22FD"/>
    <w:rsid w:val="008E248B"/>
    <w:rsid w:val="008E2503"/>
    <w:rsid w:val="008E324A"/>
    <w:rsid w:val="008E4B41"/>
    <w:rsid w:val="008E4EE0"/>
    <w:rsid w:val="008E5257"/>
    <w:rsid w:val="008E53BE"/>
    <w:rsid w:val="008E53D6"/>
    <w:rsid w:val="008E5464"/>
    <w:rsid w:val="008E584B"/>
    <w:rsid w:val="008E649D"/>
    <w:rsid w:val="008E6D84"/>
    <w:rsid w:val="008E76A7"/>
    <w:rsid w:val="008E77F4"/>
    <w:rsid w:val="008E7A80"/>
    <w:rsid w:val="008E7BC2"/>
    <w:rsid w:val="008F092B"/>
    <w:rsid w:val="008F108A"/>
    <w:rsid w:val="008F1123"/>
    <w:rsid w:val="008F2697"/>
    <w:rsid w:val="008F2968"/>
    <w:rsid w:val="008F36F5"/>
    <w:rsid w:val="008F3B03"/>
    <w:rsid w:val="008F3EC6"/>
    <w:rsid w:val="008F3FFB"/>
    <w:rsid w:val="008F40CC"/>
    <w:rsid w:val="008F45B6"/>
    <w:rsid w:val="008F4C5A"/>
    <w:rsid w:val="008F4DEF"/>
    <w:rsid w:val="008F4F62"/>
    <w:rsid w:val="008F50FB"/>
    <w:rsid w:val="008F5193"/>
    <w:rsid w:val="008F526E"/>
    <w:rsid w:val="008F567B"/>
    <w:rsid w:val="008F58FC"/>
    <w:rsid w:val="008F6D74"/>
    <w:rsid w:val="008F7444"/>
    <w:rsid w:val="008F74A9"/>
    <w:rsid w:val="008F7C1B"/>
    <w:rsid w:val="008F7E64"/>
    <w:rsid w:val="009001DF"/>
    <w:rsid w:val="00900C2A"/>
    <w:rsid w:val="00900CF7"/>
    <w:rsid w:val="00901037"/>
    <w:rsid w:val="009012C1"/>
    <w:rsid w:val="009024A1"/>
    <w:rsid w:val="009029E8"/>
    <w:rsid w:val="00902CA2"/>
    <w:rsid w:val="00903097"/>
    <w:rsid w:val="0090371B"/>
    <w:rsid w:val="00904890"/>
    <w:rsid w:val="009049D0"/>
    <w:rsid w:val="00905119"/>
    <w:rsid w:val="0090674A"/>
    <w:rsid w:val="00906ED9"/>
    <w:rsid w:val="00907511"/>
    <w:rsid w:val="00910005"/>
    <w:rsid w:val="009102F0"/>
    <w:rsid w:val="00911A7F"/>
    <w:rsid w:val="00911D2C"/>
    <w:rsid w:val="00912216"/>
    <w:rsid w:val="00912BF0"/>
    <w:rsid w:val="009134F5"/>
    <w:rsid w:val="00914245"/>
    <w:rsid w:val="00914735"/>
    <w:rsid w:val="00915002"/>
    <w:rsid w:val="009156B9"/>
    <w:rsid w:val="009157E1"/>
    <w:rsid w:val="00915894"/>
    <w:rsid w:val="00915B8A"/>
    <w:rsid w:val="00916927"/>
    <w:rsid w:val="00916C6D"/>
    <w:rsid w:val="00917540"/>
    <w:rsid w:val="00917BCB"/>
    <w:rsid w:val="00917F1B"/>
    <w:rsid w:val="009206FE"/>
    <w:rsid w:val="0092128A"/>
    <w:rsid w:val="00921518"/>
    <w:rsid w:val="00922A44"/>
    <w:rsid w:val="009232EA"/>
    <w:rsid w:val="0092343B"/>
    <w:rsid w:val="009236FB"/>
    <w:rsid w:val="00923F28"/>
    <w:rsid w:val="009241C0"/>
    <w:rsid w:val="0092466E"/>
    <w:rsid w:val="00924C36"/>
    <w:rsid w:val="0092552D"/>
    <w:rsid w:val="00925A54"/>
    <w:rsid w:val="00925D30"/>
    <w:rsid w:val="00926155"/>
    <w:rsid w:val="009263D9"/>
    <w:rsid w:val="009264E8"/>
    <w:rsid w:val="00926991"/>
    <w:rsid w:val="00926A02"/>
    <w:rsid w:val="00926AFF"/>
    <w:rsid w:val="00927074"/>
    <w:rsid w:val="0092737F"/>
    <w:rsid w:val="009276B7"/>
    <w:rsid w:val="00927A72"/>
    <w:rsid w:val="00927A92"/>
    <w:rsid w:val="009303B8"/>
    <w:rsid w:val="009304D3"/>
    <w:rsid w:val="00930E62"/>
    <w:rsid w:val="00931123"/>
    <w:rsid w:val="00931721"/>
    <w:rsid w:val="00931DA5"/>
    <w:rsid w:val="009321D0"/>
    <w:rsid w:val="00932322"/>
    <w:rsid w:val="00932C16"/>
    <w:rsid w:val="00932E30"/>
    <w:rsid w:val="00933234"/>
    <w:rsid w:val="00933968"/>
    <w:rsid w:val="00933AF6"/>
    <w:rsid w:val="00933DC8"/>
    <w:rsid w:val="009342A0"/>
    <w:rsid w:val="00934452"/>
    <w:rsid w:val="009346AC"/>
    <w:rsid w:val="0093489A"/>
    <w:rsid w:val="00935870"/>
    <w:rsid w:val="00935DD7"/>
    <w:rsid w:val="009360DD"/>
    <w:rsid w:val="00936A3E"/>
    <w:rsid w:val="00937946"/>
    <w:rsid w:val="00937BC6"/>
    <w:rsid w:val="00941011"/>
    <w:rsid w:val="00941529"/>
    <w:rsid w:val="00941F02"/>
    <w:rsid w:val="00943798"/>
    <w:rsid w:val="00944A11"/>
    <w:rsid w:val="00944F8F"/>
    <w:rsid w:val="009462E4"/>
    <w:rsid w:val="00946B81"/>
    <w:rsid w:val="00946CE6"/>
    <w:rsid w:val="00946E1E"/>
    <w:rsid w:val="00946E84"/>
    <w:rsid w:val="009471FB"/>
    <w:rsid w:val="0094745E"/>
    <w:rsid w:val="00947D99"/>
    <w:rsid w:val="00950538"/>
    <w:rsid w:val="00950AE0"/>
    <w:rsid w:val="00950C39"/>
    <w:rsid w:val="00950FE4"/>
    <w:rsid w:val="00951544"/>
    <w:rsid w:val="00951812"/>
    <w:rsid w:val="00951A9A"/>
    <w:rsid w:val="009524B1"/>
    <w:rsid w:val="00952D10"/>
    <w:rsid w:val="00953168"/>
    <w:rsid w:val="009534BF"/>
    <w:rsid w:val="0095394C"/>
    <w:rsid w:val="0095401D"/>
    <w:rsid w:val="0095428B"/>
    <w:rsid w:val="00954603"/>
    <w:rsid w:val="00954F7F"/>
    <w:rsid w:val="00955218"/>
    <w:rsid w:val="00955AE7"/>
    <w:rsid w:val="00955C50"/>
    <w:rsid w:val="009560D4"/>
    <w:rsid w:val="0095625C"/>
    <w:rsid w:val="0095662C"/>
    <w:rsid w:val="009566DF"/>
    <w:rsid w:val="00956990"/>
    <w:rsid w:val="00956AC4"/>
    <w:rsid w:val="00956E1C"/>
    <w:rsid w:val="0095713A"/>
    <w:rsid w:val="00957226"/>
    <w:rsid w:val="009575D4"/>
    <w:rsid w:val="00957F03"/>
    <w:rsid w:val="00957FFE"/>
    <w:rsid w:val="009606CE"/>
    <w:rsid w:val="00960B83"/>
    <w:rsid w:val="0096145D"/>
    <w:rsid w:val="0096151F"/>
    <w:rsid w:val="009615FD"/>
    <w:rsid w:val="00962A15"/>
    <w:rsid w:val="00962D19"/>
    <w:rsid w:val="00963F60"/>
    <w:rsid w:val="0096505F"/>
    <w:rsid w:val="00965AC1"/>
    <w:rsid w:val="00965FC7"/>
    <w:rsid w:val="009665AE"/>
    <w:rsid w:val="009667B4"/>
    <w:rsid w:val="00967170"/>
    <w:rsid w:val="0096791F"/>
    <w:rsid w:val="00967C2C"/>
    <w:rsid w:val="00967E6D"/>
    <w:rsid w:val="009704D7"/>
    <w:rsid w:val="009705A6"/>
    <w:rsid w:val="009724E2"/>
    <w:rsid w:val="009728C2"/>
    <w:rsid w:val="00972F89"/>
    <w:rsid w:val="00973678"/>
    <w:rsid w:val="009738A4"/>
    <w:rsid w:val="00973CE9"/>
    <w:rsid w:val="00974297"/>
    <w:rsid w:val="00976387"/>
    <w:rsid w:val="0097653F"/>
    <w:rsid w:val="00976637"/>
    <w:rsid w:val="009769D1"/>
    <w:rsid w:val="00977734"/>
    <w:rsid w:val="009805C6"/>
    <w:rsid w:val="00980AA0"/>
    <w:rsid w:val="00980DDD"/>
    <w:rsid w:val="00981700"/>
    <w:rsid w:val="00982917"/>
    <w:rsid w:val="00983A9E"/>
    <w:rsid w:val="0098406D"/>
    <w:rsid w:val="0098418E"/>
    <w:rsid w:val="009842D4"/>
    <w:rsid w:val="009844ED"/>
    <w:rsid w:val="009847D9"/>
    <w:rsid w:val="00984C8A"/>
    <w:rsid w:val="00984CBF"/>
    <w:rsid w:val="009862C6"/>
    <w:rsid w:val="00986325"/>
    <w:rsid w:val="00986836"/>
    <w:rsid w:val="009877F1"/>
    <w:rsid w:val="00987B55"/>
    <w:rsid w:val="0099033B"/>
    <w:rsid w:val="00990377"/>
    <w:rsid w:val="00991218"/>
    <w:rsid w:val="00991848"/>
    <w:rsid w:val="0099195D"/>
    <w:rsid w:val="009923E2"/>
    <w:rsid w:val="009925D3"/>
    <w:rsid w:val="009929AD"/>
    <w:rsid w:val="0099313E"/>
    <w:rsid w:val="00993BB0"/>
    <w:rsid w:val="009941DE"/>
    <w:rsid w:val="00994458"/>
    <w:rsid w:val="009947C2"/>
    <w:rsid w:val="009967BC"/>
    <w:rsid w:val="00996FF1"/>
    <w:rsid w:val="00997498"/>
    <w:rsid w:val="00997B31"/>
    <w:rsid w:val="009A02DF"/>
    <w:rsid w:val="009A0519"/>
    <w:rsid w:val="009A07A2"/>
    <w:rsid w:val="009A0814"/>
    <w:rsid w:val="009A0DD6"/>
    <w:rsid w:val="009A0FEF"/>
    <w:rsid w:val="009A1334"/>
    <w:rsid w:val="009A2593"/>
    <w:rsid w:val="009A2C44"/>
    <w:rsid w:val="009A2DD6"/>
    <w:rsid w:val="009A34DC"/>
    <w:rsid w:val="009A3CCD"/>
    <w:rsid w:val="009A3D10"/>
    <w:rsid w:val="009A4226"/>
    <w:rsid w:val="009A5CC2"/>
    <w:rsid w:val="009A62AE"/>
    <w:rsid w:val="009A6D2E"/>
    <w:rsid w:val="009A6D31"/>
    <w:rsid w:val="009A7335"/>
    <w:rsid w:val="009A7F4A"/>
    <w:rsid w:val="009A7F8D"/>
    <w:rsid w:val="009B0500"/>
    <w:rsid w:val="009B0529"/>
    <w:rsid w:val="009B086C"/>
    <w:rsid w:val="009B1C4A"/>
    <w:rsid w:val="009B23FC"/>
    <w:rsid w:val="009B24BE"/>
    <w:rsid w:val="009B2966"/>
    <w:rsid w:val="009B337F"/>
    <w:rsid w:val="009B3677"/>
    <w:rsid w:val="009B3AE3"/>
    <w:rsid w:val="009B4007"/>
    <w:rsid w:val="009B429F"/>
    <w:rsid w:val="009B449D"/>
    <w:rsid w:val="009B4A57"/>
    <w:rsid w:val="009B5259"/>
    <w:rsid w:val="009B5E67"/>
    <w:rsid w:val="009B7466"/>
    <w:rsid w:val="009B74A7"/>
    <w:rsid w:val="009B7B77"/>
    <w:rsid w:val="009B7ECB"/>
    <w:rsid w:val="009B7F92"/>
    <w:rsid w:val="009C060E"/>
    <w:rsid w:val="009C13A7"/>
    <w:rsid w:val="009C1702"/>
    <w:rsid w:val="009C21FF"/>
    <w:rsid w:val="009C2D2B"/>
    <w:rsid w:val="009C30DC"/>
    <w:rsid w:val="009C330F"/>
    <w:rsid w:val="009C37BD"/>
    <w:rsid w:val="009C408C"/>
    <w:rsid w:val="009C423F"/>
    <w:rsid w:val="009C4BCA"/>
    <w:rsid w:val="009C4C6E"/>
    <w:rsid w:val="009C5682"/>
    <w:rsid w:val="009C6183"/>
    <w:rsid w:val="009C66B8"/>
    <w:rsid w:val="009C67D0"/>
    <w:rsid w:val="009C6B0E"/>
    <w:rsid w:val="009C6D43"/>
    <w:rsid w:val="009D0914"/>
    <w:rsid w:val="009D092A"/>
    <w:rsid w:val="009D0CD2"/>
    <w:rsid w:val="009D12CA"/>
    <w:rsid w:val="009D12EF"/>
    <w:rsid w:val="009D169A"/>
    <w:rsid w:val="009D218B"/>
    <w:rsid w:val="009D2393"/>
    <w:rsid w:val="009D2EF6"/>
    <w:rsid w:val="009D385F"/>
    <w:rsid w:val="009D3E22"/>
    <w:rsid w:val="009D3FC7"/>
    <w:rsid w:val="009D435A"/>
    <w:rsid w:val="009D45E0"/>
    <w:rsid w:val="009D473D"/>
    <w:rsid w:val="009D4C5E"/>
    <w:rsid w:val="009D4E03"/>
    <w:rsid w:val="009D5065"/>
    <w:rsid w:val="009D5733"/>
    <w:rsid w:val="009D6890"/>
    <w:rsid w:val="009D6948"/>
    <w:rsid w:val="009E05A6"/>
    <w:rsid w:val="009E0DEE"/>
    <w:rsid w:val="009E1A91"/>
    <w:rsid w:val="009E1B0C"/>
    <w:rsid w:val="009E1B6D"/>
    <w:rsid w:val="009E21ED"/>
    <w:rsid w:val="009E2AEB"/>
    <w:rsid w:val="009E2B5A"/>
    <w:rsid w:val="009E3FCC"/>
    <w:rsid w:val="009E40AC"/>
    <w:rsid w:val="009E414E"/>
    <w:rsid w:val="009E4741"/>
    <w:rsid w:val="009E51A2"/>
    <w:rsid w:val="009E5CF2"/>
    <w:rsid w:val="009E5E25"/>
    <w:rsid w:val="009E5F10"/>
    <w:rsid w:val="009E7026"/>
    <w:rsid w:val="009E77A2"/>
    <w:rsid w:val="009F01D9"/>
    <w:rsid w:val="009F03F1"/>
    <w:rsid w:val="009F1115"/>
    <w:rsid w:val="009F145B"/>
    <w:rsid w:val="009F1DDA"/>
    <w:rsid w:val="009F206C"/>
    <w:rsid w:val="009F22B9"/>
    <w:rsid w:val="009F24D4"/>
    <w:rsid w:val="009F2A9E"/>
    <w:rsid w:val="009F2ABE"/>
    <w:rsid w:val="009F2B98"/>
    <w:rsid w:val="009F2DFA"/>
    <w:rsid w:val="009F300F"/>
    <w:rsid w:val="009F38E6"/>
    <w:rsid w:val="009F3A76"/>
    <w:rsid w:val="009F45F6"/>
    <w:rsid w:val="009F49F0"/>
    <w:rsid w:val="009F4C20"/>
    <w:rsid w:val="009F4D64"/>
    <w:rsid w:val="009F4D9B"/>
    <w:rsid w:val="009F5686"/>
    <w:rsid w:val="009F5CDC"/>
    <w:rsid w:val="009F655B"/>
    <w:rsid w:val="00A004E7"/>
    <w:rsid w:val="00A0061A"/>
    <w:rsid w:val="00A01CFB"/>
    <w:rsid w:val="00A03600"/>
    <w:rsid w:val="00A0393D"/>
    <w:rsid w:val="00A03BAB"/>
    <w:rsid w:val="00A041E8"/>
    <w:rsid w:val="00A046CB"/>
    <w:rsid w:val="00A049DD"/>
    <w:rsid w:val="00A04F25"/>
    <w:rsid w:val="00A05D2D"/>
    <w:rsid w:val="00A0621D"/>
    <w:rsid w:val="00A0644A"/>
    <w:rsid w:val="00A065DB"/>
    <w:rsid w:val="00A068DD"/>
    <w:rsid w:val="00A06DEC"/>
    <w:rsid w:val="00A074CA"/>
    <w:rsid w:val="00A0764C"/>
    <w:rsid w:val="00A07BFC"/>
    <w:rsid w:val="00A07DA7"/>
    <w:rsid w:val="00A108E0"/>
    <w:rsid w:val="00A10B78"/>
    <w:rsid w:val="00A10DC6"/>
    <w:rsid w:val="00A11CE4"/>
    <w:rsid w:val="00A11F1C"/>
    <w:rsid w:val="00A1279F"/>
    <w:rsid w:val="00A12EEE"/>
    <w:rsid w:val="00A14944"/>
    <w:rsid w:val="00A14D37"/>
    <w:rsid w:val="00A163FD"/>
    <w:rsid w:val="00A16F41"/>
    <w:rsid w:val="00A1782A"/>
    <w:rsid w:val="00A178A0"/>
    <w:rsid w:val="00A17E71"/>
    <w:rsid w:val="00A2065D"/>
    <w:rsid w:val="00A20B26"/>
    <w:rsid w:val="00A20EC5"/>
    <w:rsid w:val="00A21598"/>
    <w:rsid w:val="00A21C40"/>
    <w:rsid w:val="00A22883"/>
    <w:rsid w:val="00A23CD7"/>
    <w:rsid w:val="00A23EA6"/>
    <w:rsid w:val="00A2479B"/>
    <w:rsid w:val="00A24A7F"/>
    <w:rsid w:val="00A2502F"/>
    <w:rsid w:val="00A252F7"/>
    <w:rsid w:val="00A254F7"/>
    <w:rsid w:val="00A25826"/>
    <w:rsid w:val="00A2603E"/>
    <w:rsid w:val="00A270AC"/>
    <w:rsid w:val="00A27B00"/>
    <w:rsid w:val="00A3049E"/>
    <w:rsid w:val="00A307CF"/>
    <w:rsid w:val="00A30E1C"/>
    <w:rsid w:val="00A30E31"/>
    <w:rsid w:val="00A31044"/>
    <w:rsid w:val="00A318CF"/>
    <w:rsid w:val="00A327F4"/>
    <w:rsid w:val="00A32C5F"/>
    <w:rsid w:val="00A33CD8"/>
    <w:rsid w:val="00A35780"/>
    <w:rsid w:val="00A35C30"/>
    <w:rsid w:val="00A35C7B"/>
    <w:rsid w:val="00A36368"/>
    <w:rsid w:val="00A3685B"/>
    <w:rsid w:val="00A37130"/>
    <w:rsid w:val="00A3749E"/>
    <w:rsid w:val="00A376E7"/>
    <w:rsid w:val="00A37862"/>
    <w:rsid w:val="00A40BA3"/>
    <w:rsid w:val="00A410BF"/>
    <w:rsid w:val="00A41444"/>
    <w:rsid w:val="00A41F92"/>
    <w:rsid w:val="00A41FD3"/>
    <w:rsid w:val="00A42C37"/>
    <w:rsid w:val="00A42FBA"/>
    <w:rsid w:val="00A43017"/>
    <w:rsid w:val="00A4331C"/>
    <w:rsid w:val="00A43409"/>
    <w:rsid w:val="00A43AC2"/>
    <w:rsid w:val="00A44324"/>
    <w:rsid w:val="00A44433"/>
    <w:rsid w:val="00A4468F"/>
    <w:rsid w:val="00A44877"/>
    <w:rsid w:val="00A44A6F"/>
    <w:rsid w:val="00A44CBA"/>
    <w:rsid w:val="00A45684"/>
    <w:rsid w:val="00A4605A"/>
    <w:rsid w:val="00A468A9"/>
    <w:rsid w:val="00A46F75"/>
    <w:rsid w:val="00A471BB"/>
    <w:rsid w:val="00A51117"/>
    <w:rsid w:val="00A5195D"/>
    <w:rsid w:val="00A52120"/>
    <w:rsid w:val="00A532FC"/>
    <w:rsid w:val="00A536BF"/>
    <w:rsid w:val="00A5480E"/>
    <w:rsid w:val="00A54C3A"/>
    <w:rsid w:val="00A5542F"/>
    <w:rsid w:val="00A55584"/>
    <w:rsid w:val="00A564F8"/>
    <w:rsid w:val="00A56AAA"/>
    <w:rsid w:val="00A56E73"/>
    <w:rsid w:val="00A57372"/>
    <w:rsid w:val="00A57788"/>
    <w:rsid w:val="00A579E2"/>
    <w:rsid w:val="00A60054"/>
    <w:rsid w:val="00A6038B"/>
    <w:rsid w:val="00A61FFC"/>
    <w:rsid w:val="00A623C4"/>
    <w:rsid w:val="00A623F8"/>
    <w:rsid w:val="00A62F41"/>
    <w:rsid w:val="00A6521C"/>
    <w:rsid w:val="00A65C12"/>
    <w:rsid w:val="00A65CED"/>
    <w:rsid w:val="00A66DA1"/>
    <w:rsid w:val="00A673AD"/>
    <w:rsid w:val="00A67A59"/>
    <w:rsid w:val="00A7133D"/>
    <w:rsid w:val="00A729DB"/>
    <w:rsid w:val="00A72F92"/>
    <w:rsid w:val="00A72FA4"/>
    <w:rsid w:val="00A73157"/>
    <w:rsid w:val="00A731F6"/>
    <w:rsid w:val="00A74624"/>
    <w:rsid w:val="00A7493E"/>
    <w:rsid w:val="00A74995"/>
    <w:rsid w:val="00A74B58"/>
    <w:rsid w:val="00A74C1D"/>
    <w:rsid w:val="00A758E5"/>
    <w:rsid w:val="00A76B3E"/>
    <w:rsid w:val="00A7718D"/>
    <w:rsid w:val="00A774E9"/>
    <w:rsid w:val="00A77894"/>
    <w:rsid w:val="00A77D79"/>
    <w:rsid w:val="00A802AE"/>
    <w:rsid w:val="00A81586"/>
    <w:rsid w:val="00A8161D"/>
    <w:rsid w:val="00A8184F"/>
    <w:rsid w:val="00A81C1A"/>
    <w:rsid w:val="00A8272C"/>
    <w:rsid w:val="00A82D8A"/>
    <w:rsid w:val="00A82DEA"/>
    <w:rsid w:val="00A83D32"/>
    <w:rsid w:val="00A8616B"/>
    <w:rsid w:val="00A86C64"/>
    <w:rsid w:val="00A86CA5"/>
    <w:rsid w:val="00A86CE7"/>
    <w:rsid w:val="00A86D74"/>
    <w:rsid w:val="00A86FF4"/>
    <w:rsid w:val="00A8714A"/>
    <w:rsid w:val="00A87193"/>
    <w:rsid w:val="00A872FB"/>
    <w:rsid w:val="00A879DC"/>
    <w:rsid w:val="00A9020D"/>
    <w:rsid w:val="00A918E0"/>
    <w:rsid w:val="00A9220A"/>
    <w:rsid w:val="00A933FC"/>
    <w:rsid w:val="00A93464"/>
    <w:rsid w:val="00A936C6"/>
    <w:rsid w:val="00A93A24"/>
    <w:rsid w:val="00A93AAF"/>
    <w:rsid w:val="00A93D91"/>
    <w:rsid w:val="00A95777"/>
    <w:rsid w:val="00A95BF4"/>
    <w:rsid w:val="00A9702F"/>
    <w:rsid w:val="00A97803"/>
    <w:rsid w:val="00AA004A"/>
    <w:rsid w:val="00AA050C"/>
    <w:rsid w:val="00AA06F2"/>
    <w:rsid w:val="00AA0C77"/>
    <w:rsid w:val="00AA0CCC"/>
    <w:rsid w:val="00AA28E6"/>
    <w:rsid w:val="00AA2FE5"/>
    <w:rsid w:val="00AA3020"/>
    <w:rsid w:val="00AA38CB"/>
    <w:rsid w:val="00AA3FB2"/>
    <w:rsid w:val="00AA445D"/>
    <w:rsid w:val="00AA48EF"/>
    <w:rsid w:val="00AA4C7F"/>
    <w:rsid w:val="00AA4DB1"/>
    <w:rsid w:val="00AA648B"/>
    <w:rsid w:val="00AA6AC3"/>
    <w:rsid w:val="00AA6D21"/>
    <w:rsid w:val="00AA74B3"/>
    <w:rsid w:val="00AB0359"/>
    <w:rsid w:val="00AB06AB"/>
    <w:rsid w:val="00AB091F"/>
    <w:rsid w:val="00AB0A21"/>
    <w:rsid w:val="00AB1456"/>
    <w:rsid w:val="00AB1E88"/>
    <w:rsid w:val="00AB2B77"/>
    <w:rsid w:val="00AB2E61"/>
    <w:rsid w:val="00AB2FC4"/>
    <w:rsid w:val="00AB33CD"/>
    <w:rsid w:val="00AB3550"/>
    <w:rsid w:val="00AB35E0"/>
    <w:rsid w:val="00AB38E6"/>
    <w:rsid w:val="00AB42B1"/>
    <w:rsid w:val="00AB4CF0"/>
    <w:rsid w:val="00AB4D93"/>
    <w:rsid w:val="00AB513D"/>
    <w:rsid w:val="00AB54E8"/>
    <w:rsid w:val="00AB55F1"/>
    <w:rsid w:val="00AB5C51"/>
    <w:rsid w:val="00AB64C6"/>
    <w:rsid w:val="00AB6E00"/>
    <w:rsid w:val="00AB77C1"/>
    <w:rsid w:val="00AC002E"/>
    <w:rsid w:val="00AC04F6"/>
    <w:rsid w:val="00AC096C"/>
    <w:rsid w:val="00AC192F"/>
    <w:rsid w:val="00AC1AA4"/>
    <w:rsid w:val="00AC1ED3"/>
    <w:rsid w:val="00AC1F5C"/>
    <w:rsid w:val="00AC1FD6"/>
    <w:rsid w:val="00AC2228"/>
    <w:rsid w:val="00AC250E"/>
    <w:rsid w:val="00AC3610"/>
    <w:rsid w:val="00AC3728"/>
    <w:rsid w:val="00AC3C65"/>
    <w:rsid w:val="00AC428C"/>
    <w:rsid w:val="00AC4EA0"/>
    <w:rsid w:val="00AC5196"/>
    <w:rsid w:val="00AC590F"/>
    <w:rsid w:val="00AC6D68"/>
    <w:rsid w:val="00AC7158"/>
    <w:rsid w:val="00AC7600"/>
    <w:rsid w:val="00AC7999"/>
    <w:rsid w:val="00AD01A9"/>
    <w:rsid w:val="00AD087D"/>
    <w:rsid w:val="00AD0A19"/>
    <w:rsid w:val="00AD0C19"/>
    <w:rsid w:val="00AD0F72"/>
    <w:rsid w:val="00AD12FB"/>
    <w:rsid w:val="00AD17C0"/>
    <w:rsid w:val="00AD1904"/>
    <w:rsid w:val="00AD1A57"/>
    <w:rsid w:val="00AD1C2A"/>
    <w:rsid w:val="00AD1E48"/>
    <w:rsid w:val="00AD1F56"/>
    <w:rsid w:val="00AD2149"/>
    <w:rsid w:val="00AD262E"/>
    <w:rsid w:val="00AD2873"/>
    <w:rsid w:val="00AD319C"/>
    <w:rsid w:val="00AD3228"/>
    <w:rsid w:val="00AD37BC"/>
    <w:rsid w:val="00AD38D4"/>
    <w:rsid w:val="00AD392B"/>
    <w:rsid w:val="00AD3BBB"/>
    <w:rsid w:val="00AD4FB3"/>
    <w:rsid w:val="00AD510D"/>
    <w:rsid w:val="00AD575A"/>
    <w:rsid w:val="00AD5B4F"/>
    <w:rsid w:val="00AD6112"/>
    <w:rsid w:val="00AD6B3E"/>
    <w:rsid w:val="00AD7022"/>
    <w:rsid w:val="00AD7C9C"/>
    <w:rsid w:val="00AE0445"/>
    <w:rsid w:val="00AE075B"/>
    <w:rsid w:val="00AE0C02"/>
    <w:rsid w:val="00AE113A"/>
    <w:rsid w:val="00AE18A9"/>
    <w:rsid w:val="00AE1D21"/>
    <w:rsid w:val="00AE24FC"/>
    <w:rsid w:val="00AE27CB"/>
    <w:rsid w:val="00AE340C"/>
    <w:rsid w:val="00AE3FCD"/>
    <w:rsid w:val="00AE3FCE"/>
    <w:rsid w:val="00AE402A"/>
    <w:rsid w:val="00AE42BF"/>
    <w:rsid w:val="00AE4FBC"/>
    <w:rsid w:val="00AE556C"/>
    <w:rsid w:val="00AE5F42"/>
    <w:rsid w:val="00AE697E"/>
    <w:rsid w:val="00AE6A09"/>
    <w:rsid w:val="00AE73F3"/>
    <w:rsid w:val="00AE759B"/>
    <w:rsid w:val="00AE7924"/>
    <w:rsid w:val="00AF0158"/>
    <w:rsid w:val="00AF0AF3"/>
    <w:rsid w:val="00AF0CB9"/>
    <w:rsid w:val="00AF0FFF"/>
    <w:rsid w:val="00AF1269"/>
    <w:rsid w:val="00AF15A4"/>
    <w:rsid w:val="00AF1B0A"/>
    <w:rsid w:val="00AF1E59"/>
    <w:rsid w:val="00AF203F"/>
    <w:rsid w:val="00AF218F"/>
    <w:rsid w:val="00AF22F6"/>
    <w:rsid w:val="00AF2AD1"/>
    <w:rsid w:val="00AF300E"/>
    <w:rsid w:val="00AF3442"/>
    <w:rsid w:val="00AF44A9"/>
    <w:rsid w:val="00AF4F75"/>
    <w:rsid w:val="00AF5E95"/>
    <w:rsid w:val="00AF5FBB"/>
    <w:rsid w:val="00AF645C"/>
    <w:rsid w:val="00AF6C98"/>
    <w:rsid w:val="00AF7BEC"/>
    <w:rsid w:val="00AF7EE4"/>
    <w:rsid w:val="00B002C2"/>
    <w:rsid w:val="00B00EF8"/>
    <w:rsid w:val="00B00FF1"/>
    <w:rsid w:val="00B0155F"/>
    <w:rsid w:val="00B01885"/>
    <w:rsid w:val="00B01E14"/>
    <w:rsid w:val="00B021DF"/>
    <w:rsid w:val="00B025A7"/>
    <w:rsid w:val="00B0291F"/>
    <w:rsid w:val="00B03550"/>
    <w:rsid w:val="00B0439C"/>
    <w:rsid w:val="00B0496F"/>
    <w:rsid w:val="00B0630E"/>
    <w:rsid w:val="00B06623"/>
    <w:rsid w:val="00B066E3"/>
    <w:rsid w:val="00B06787"/>
    <w:rsid w:val="00B0782D"/>
    <w:rsid w:val="00B101C0"/>
    <w:rsid w:val="00B101F9"/>
    <w:rsid w:val="00B1056F"/>
    <w:rsid w:val="00B107A5"/>
    <w:rsid w:val="00B10BFC"/>
    <w:rsid w:val="00B115C6"/>
    <w:rsid w:val="00B116AA"/>
    <w:rsid w:val="00B11783"/>
    <w:rsid w:val="00B1197A"/>
    <w:rsid w:val="00B11EFD"/>
    <w:rsid w:val="00B123C9"/>
    <w:rsid w:val="00B12502"/>
    <w:rsid w:val="00B130E6"/>
    <w:rsid w:val="00B13103"/>
    <w:rsid w:val="00B1327B"/>
    <w:rsid w:val="00B13A5C"/>
    <w:rsid w:val="00B14325"/>
    <w:rsid w:val="00B1439B"/>
    <w:rsid w:val="00B1456C"/>
    <w:rsid w:val="00B14B65"/>
    <w:rsid w:val="00B153A8"/>
    <w:rsid w:val="00B1542D"/>
    <w:rsid w:val="00B15638"/>
    <w:rsid w:val="00B15CF5"/>
    <w:rsid w:val="00B16B01"/>
    <w:rsid w:val="00B16EA3"/>
    <w:rsid w:val="00B17BF4"/>
    <w:rsid w:val="00B200D5"/>
    <w:rsid w:val="00B218D6"/>
    <w:rsid w:val="00B224F6"/>
    <w:rsid w:val="00B22669"/>
    <w:rsid w:val="00B22B82"/>
    <w:rsid w:val="00B2428F"/>
    <w:rsid w:val="00B247CE"/>
    <w:rsid w:val="00B24F3C"/>
    <w:rsid w:val="00B25182"/>
    <w:rsid w:val="00B254A2"/>
    <w:rsid w:val="00B255FF"/>
    <w:rsid w:val="00B25B22"/>
    <w:rsid w:val="00B25FDC"/>
    <w:rsid w:val="00B26978"/>
    <w:rsid w:val="00B272B2"/>
    <w:rsid w:val="00B273EF"/>
    <w:rsid w:val="00B27D1F"/>
    <w:rsid w:val="00B316CD"/>
    <w:rsid w:val="00B323AD"/>
    <w:rsid w:val="00B32DD6"/>
    <w:rsid w:val="00B3302E"/>
    <w:rsid w:val="00B336B1"/>
    <w:rsid w:val="00B339E3"/>
    <w:rsid w:val="00B346C0"/>
    <w:rsid w:val="00B3471E"/>
    <w:rsid w:val="00B35024"/>
    <w:rsid w:val="00B35966"/>
    <w:rsid w:val="00B363B9"/>
    <w:rsid w:val="00B36550"/>
    <w:rsid w:val="00B36AEE"/>
    <w:rsid w:val="00B3735F"/>
    <w:rsid w:val="00B3751D"/>
    <w:rsid w:val="00B37AB5"/>
    <w:rsid w:val="00B37ACB"/>
    <w:rsid w:val="00B37ADA"/>
    <w:rsid w:val="00B40406"/>
    <w:rsid w:val="00B409FB"/>
    <w:rsid w:val="00B40E5B"/>
    <w:rsid w:val="00B4167C"/>
    <w:rsid w:val="00B41F89"/>
    <w:rsid w:val="00B424AE"/>
    <w:rsid w:val="00B44112"/>
    <w:rsid w:val="00B44211"/>
    <w:rsid w:val="00B447F0"/>
    <w:rsid w:val="00B44B41"/>
    <w:rsid w:val="00B4518F"/>
    <w:rsid w:val="00B45AC6"/>
    <w:rsid w:val="00B46A45"/>
    <w:rsid w:val="00B46D57"/>
    <w:rsid w:val="00B46F9D"/>
    <w:rsid w:val="00B46FB1"/>
    <w:rsid w:val="00B47742"/>
    <w:rsid w:val="00B500F4"/>
    <w:rsid w:val="00B5020F"/>
    <w:rsid w:val="00B51544"/>
    <w:rsid w:val="00B521D7"/>
    <w:rsid w:val="00B52D2C"/>
    <w:rsid w:val="00B534AE"/>
    <w:rsid w:val="00B539AF"/>
    <w:rsid w:val="00B5410A"/>
    <w:rsid w:val="00B55433"/>
    <w:rsid w:val="00B554A7"/>
    <w:rsid w:val="00B563C6"/>
    <w:rsid w:val="00B567D3"/>
    <w:rsid w:val="00B569DC"/>
    <w:rsid w:val="00B570A7"/>
    <w:rsid w:val="00B57F75"/>
    <w:rsid w:val="00B617F0"/>
    <w:rsid w:val="00B61FC4"/>
    <w:rsid w:val="00B625C5"/>
    <w:rsid w:val="00B63275"/>
    <w:rsid w:val="00B646AA"/>
    <w:rsid w:val="00B647F3"/>
    <w:rsid w:val="00B64E49"/>
    <w:rsid w:val="00B653A2"/>
    <w:rsid w:val="00B653A7"/>
    <w:rsid w:val="00B65E8F"/>
    <w:rsid w:val="00B6620F"/>
    <w:rsid w:val="00B66D2A"/>
    <w:rsid w:val="00B671B3"/>
    <w:rsid w:val="00B6799A"/>
    <w:rsid w:val="00B67C69"/>
    <w:rsid w:val="00B700B9"/>
    <w:rsid w:val="00B705DD"/>
    <w:rsid w:val="00B70951"/>
    <w:rsid w:val="00B71036"/>
    <w:rsid w:val="00B7131E"/>
    <w:rsid w:val="00B717C3"/>
    <w:rsid w:val="00B71DAA"/>
    <w:rsid w:val="00B71F80"/>
    <w:rsid w:val="00B721A7"/>
    <w:rsid w:val="00B72DAB"/>
    <w:rsid w:val="00B74716"/>
    <w:rsid w:val="00B74F72"/>
    <w:rsid w:val="00B7557E"/>
    <w:rsid w:val="00B755ED"/>
    <w:rsid w:val="00B7598D"/>
    <w:rsid w:val="00B76826"/>
    <w:rsid w:val="00B76A80"/>
    <w:rsid w:val="00B76AC1"/>
    <w:rsid w:val="00B76C75"/>
    <w:rsid w:val="00B77362"/>
    <w:rsid w:val="00B77368"/>
    <w:rsid w:val="00B77A74"/>
    <w:rsid w:val="00B77F1D"/>
    <w:rsid w:val="00B77F23"/>
    <w:rsid w:val="00B803BF"/>
    <w:rsid w:val="00B805C6"/>
    <w:rsid w:val="00B82737"/>
    <w:rsid w:val="00B828C1"/>
    <w:rsid w:val="00B83747"/>
    <w:rsid w:val="00B83A6B"/>
    <w:rsid w:val="00B83AD9"/>
    <w:rsid w:val="00B83D61"/>
    <w:rsid w:val="00B83DD1"/>
    <w:rsid w:val="00B8466A"/>
    <w:rsid w:val="00B846C8"/>
    <w:rsid w:val="00B84B4E"/>
    <w:rsid w:val="00B85A0F"/>
    <w:rsid w:val="00B85E0E"/>
    <w:rsid w:val="00B8631A"/>
    <w:rsid w:val="00B90738"/>
    <w:rsid w:val="00B90906"/>
    <w:rsid w:val="00B91920"/>
    <w:rsid w:val="00B920B9"/>
    <w:rsid w:val="00B92165"/>
    <w:rsid w:val="00B935EB"/>
    <w:rsid w:val="00B93680"/>
    <w:rsid w:val="00B93D0E"/>
    <w:rsid w:val="00B941EE"/>
    <w:rsid w:val="00B94272"/>
    <w:rsid w:val="00B94A99"/>
    <w:rsid w:val="00B94DEF"/>
    <w:rsid w:val="00B95207"/>
    <w:rsid w:val="00B958B5"/>
    <w:rsid w:val="00B95C34"/>
    <w:rsid w:val="00B97A62"/>
    <w:rsid w:val="00BA05A9"/>
    <w:rsid w:val="00BA0941"/>
    <w:rsid w:val="00BA0AD1"/>
    <w:rsid w:val="00BA0DA0"/>
    <w:rsid w:val="00BA2368"/>
    <w:rsid w:val="00BA2B5C"/>
    <w:rsid w:val="00BA2D99"/>
    <w:rsid w:val="00BA2E35"/>
    <w:rsid w:val="00BA44F5"/>
    <w:rsid w:val="00BA4976"/>
    <w:rsid w:val="00BA4C6B"/>
    <w:rsid w:val="00BA5A07"/>
    <w:rsid w:val="00BA6B7D"/>
    <w:rsid w:val="00BA6B8C"/>
    <w:rsid w:val="00BB0058"/>
    <w:rsid w:val="00BB045D"/>
    <w:rsid w:val="00BB0C61"/>
    <w:rsid w:val="00BB0D3E"/>
    <w:rsid w:val="00BB155D"/>
    <w:rsid w:val="00BB1620"/>
    <w:rsid w:val="00BB1D55"/>
    <w:rsid w:val="00BB3205"/>
    <w:rsid w:val="00BB3634"/>
    <w:rsid w:val="00BB3774"/>
    <w:rsid w:val="00BB3F77"/>
    <w:rsid w:val="00BB416C"/>
    <w:rsid w:val="00BB4336"/>
    <w:rsid w:val="00BB4A9F"/>
    <w:rsid w:val="00BB4BC1"/>
    <w:rsid w:val="00BB4BF3"/>
    <w:rsid w:val="00BB4FD6"/>
    <w:rsid w:val="00BB5572"/>
    <w:rsid w:val="00BB55C9"/>
    <w:rsid w:val="00BB5AE2"/>
    <w:rsid w:val="00BB5B6A"/>
    <w:rsid w:val="00BB5F93"/>
    <w:rsid w:val="00BB6E25"/>
    <w:rsid w:val="00BB7450"/>
    <w:rsid w:val="00BB78EA"/>
    <w:rsid w:val="00BB7F28"/>
    <w:rsid w:val="00BC02B6"/>
    <w:rsid w:val="00BC12D7"/>
    <w:rsid w:val="00BC1751"/>
    <w:rsid w:val="00BC1F3E"/>
    <w:rsid w:val="00BC21BE"/>
    <w:rsid w:val="00BC27F1"/>
    <w:rsid w:val="00BC45CB"/>
    <w:rsid w:val="00BC4797"/>
    <w:rsid w:val="00BC4D47"/>
    <w:rsid w:val="00BC516B"/>
    <w:rsid w:val="00BC53E2"/>
    <w:rsid w:val="00BC5D95"/>
    <w:rsid w:val="00BC602B"/>
    <w:rsid w:val="00BC68F5"/>
    <w:rsid w:val="00BC6E4C"/>
    <w:rsid w:val="00BC6E5C"/>
    <w:rsid w:val="00BC6E6B"/>
    <w:rsid w:val="00BC751B"/>
    <w:rsid w:val="00BD020A"/>
    <w:rsid w:val="00BD0783"/>
    <w:rsid w:val="00BD17E3"/>
    <w:rsid w:val="00BD1A84"/>
    <w:rsid w:val="00BD1B45"/>
    <w:rsid w:val="00BD2437"/>
    <w:rsid w:val="00BD2910"/>
    <w:rsid w:val="00BD3676"/>
    <w:rsid w:val="00BD3E09"/>
    <w:rsid w:val="00BD4CB6"/>
    <w:rsid w:val="00BD5007"/>
    <w:rsid w:val="00BD61A4"/>
    <w:rsid w:val="00BD6994"/>
    <w:rsid w:val="00BE030E"/>
    <w:rsid w:val="00BE06D7"/>
    <w:rsid w:val="00BE191C"/>
    <w:rsid w:val="00BE1CC4"/>
    <w:rsid w:val="00BE2583"/>
    <w:rsid w:val="00BE2EFB"/>
    <w:rsid w:val="00BE32EE"/>
    <w:rsid w:val="00BE363B"/>
    <w:rsid w:val="00BE380B"/>
    <w:rsid w:val="00BE38D2"/>
    <w:rsid w:val="00BE4EAB"/>
    <w:rsid w:val="00BE5136"/>
    <w:rsid w:val="00BE563C"/>
    <w:rsid w:val="00BE5C82"/>
    <w:rsid w:val="00BE5E75"/>
    <w:rsid w:val="00BE660F"/>
    <w:rsid w:val="00BE6C6B"/>
    <w:rsid w:val="00BE6D3A"/>
    <w:rsid w:val="00BE6EF2"/>
    <w:rsid w:val="00BE71CB"/>
    <w:rsid w:val="00BE79E2"/>
    <w:rsid w:val="00BF16FD"/>
    <w:rsid w:val="00BF1C5E"/>
    <w:rsid w:val="00BF2041"/>
    <w:rsid w:val="00BF23D1"/>
    <w:rsid w:val="00BF280B"/>
    <w:rsid w:val="00BF2879"/>
    <w:rsid w:val="00BF35C4"/>
    <w:rsid w:val="00BF3787"/>
    <w:rsid w:val="00BF37A4"/>
    <w:rsid w:val="00BF37A9"/>
    <w:rsid w:val="00BF4047"/>
    <w:rsid w:val="00BF431C"/>
    <w:rsid w:val="00BF4AFA"/>
    <w:rsid w:val="00BF5043"/>
    <w:rsid w:val="00BF5A33"/>
    <w:rsid w:val="00BF605B"/>
    <w:rsid w:val="00BF6CB6"/>
    <w:rsid w:val="00BF70AD"/>
    <w:rsid w:val="00BF7C8D"/>
    <w:rsid w:val="00BF7CAF"/>
    <w:rsid w:val="00BF7F6B"/>
    <w:rsid w:val="00BF7FB5"/>
    <w:rsid w:val="00C004B2"/>
    <w:rsid w:val="00C013BD"/>
    <w:rsid w:val="00C022C8"/>
    <w:rsid w:val="00C023F0"/>
    <w:rsid w:val="00C02751"/>
    <w:rsid w:val="00C0323B"/>
    <w:rsid w:val="00C043F1"/>
    <w:rsid w:val="00C04CDA"/>
    <w:rsid w:val="00C05119"/>
    <w:rsid w:val="00C052FD"/>
    <w:rsid w:val="00C06C77"/>
    <w:rsid w:val="00C06CB3"/>
    <w:rsid w:val="00C06F8C"/>
    <w:rsid w:val="00C07058"/>
    <w:rsid w:val="00C10B0F"/>
    <w:rsid w:val="00C11749"/>
    <w:rsid w:val="00C11AB5"/>
    <w:rsid w:val="00C12CBC"/>
    <w:rsid w:val="00C13ED7"/>
    <w:rsid w:val="00C13FDB"/>
    <w:rsid w:val="00C157EE"/>
    <w:rsid w:val="00C164D7"/>
    <w:rsid w:val="00C165AF"/>
    <w:rsid w:val="00C16617"/>
    <w:rsid w:val="00C16776"/>
    <w:rsid w:val="00C1693B"/>
    <w:rsid w:val="00C16C45"/>
    <w:rsid w:val="00C16F07"/>
    <w:rsid w:val="00C170A4"/>
    <w:rsid w:val="00C175C3"/>
    <w:rsid w:val="00C1781F"/>
    <w:rsid w:val="00C178FE"/>
    <w:rsid w:val="00C17E24"/>
    <w:rsid w:val="00C202FB"/>
    <w:rsid w:val="00C2034B"/>
    <w:rsid w:val="00C2073B"/>
    <w:rsid w:val="00C21602"/>
    <w:rsid w:val="00C2209F"/>
    <w:rsid w:val="00C23B13"/>
    <w:rsid w:val="00C23F77"/>
    <w:rsid w:val="00C23FFA"/>
    <w:rsid w:val="00C24068"/>
    <w:rsid w:val="00C24E86"/>
    <w:rsid w:val="00C251F3"/>
    <w:rsid w:val="00C25B75"/>
    <w:rsid w:val="00C25C26"/>
    <w:rsid w:val="00C2755B"/>
    <w:rsid w:val="00C27B25"/>
    <w:rsid w:val="00C27D43"/>
    <w:rsid w:val="00C27EE5"/>
    <w:rsid w:val="00C30611"/>
    <w:rsid w:val="00C310A3"/>
    <w:rsid w:val="00C311FB"/>
    <w:rsid w:val="00C3127A"/>
    <w:rsid w:val="00C328F9"/>
    <w:rsid w:val="00C32A79"/>
    <w:rsid w:val="00C33246"/>
    <w:rsid w:val="00C3340A"/>
    <w:rsid w:val="00C33795"/>
    <w:rsid w:val="00C3447F"/>
    <w:rsid w:val="00C35677"/>
    <w:rsid w:val="00C3573D"/>
    <w:rsid w:val="00C35AB9"/>
    <w:rsid w:val="00C35FE2"/>
    <w:rsid w:val="00C3609B"/>
    <w:rsid w:val="00C3634C"/>
    <w:rsid w:val="00C3671E"/>
    <w:rsid w:val="00C37043"/>
    <w:rsid w:val="00C37B2A"/>
    <w:rsid w:val="00C37D01"/>
    <w:rsid w:val="00C400EF"/>
    <w:rsid w:val="00C40537"/>
    <w:rsid w:val="00C40AC6"/>
    <w:rsid w:val="00C40D32"/>
    <w:rsid w:val="00C415C1"/>
    <w:rsid w:val="00C4225F"/>
    <w:rsid w:val="00C42C98"/>
    <w:rsid w:val="00C43269"/>
    <w:rsid w:val="00C444A1"/>
    <w:rsid w:val="00C4497A"/>
    <w:rsid w:val="00C44BE9"/>
    <w:rsid w:val="00C44C96"/>
    <w:rsid w:val="00C452E2"/>
    <w:rsid w:val="00C45935"/>
    <w:rsid w:val="00C46570"/>
    <w:rsid w:val="00C46B0C"/>
    <w:rsid w:val="00C471E9"/>
    <w:rsid w:val="00C475D9"/>
    <w:rsid w:val="00C47CAB"/>
    <w:rsid w:val="00C5076B"/>
    <w:rsid w:val="00C50D31"/>
    <w:rsid w:val="00C50DAE"/>
    <w:rsid w:val="00C50F96"/>
    <w:rsid w:val="00C51110"/>
    <w:rsid w:val="00C527A3"/>
    <w:rsid w:val="00C528FE"/>
    <w:rsid w:val="00C5331B"/>
    <w:rsid w:val="00C53580"/>
    <w:rsid w:val="00C535CB"/>
    <w:rsid w:val="00C536A0"/>
    <w:rsid w:val="00C53F87"/>
    <w:rsid w:val="00C5403F"/>
    <w:rsid w:val="00C54095"/>
    <w:rsid w:val="00C546AB"/>
    <w:rsid w:val="00C54B70"/>
    <w:rsid w:val="00C551EE"/>
    <w:rsid w:val="00C553E0"/>
    <w:rsid w:val="00C555E2"/>
    <w:rsid w:val="00C55B02"/>
    <w:rsid w:val="00C56A38"/>
    <w:rsid w:val="00C57060"/>
    <w:rsid w:val="00C570C4"/>
    <w:rsid w:val="00C57289"/>
    <w:rsid w:val="00C57734"/>
    <w:rsid w:val="00C6014E"/>
    <w:rsid w:val="00C60296"/>
    <w:rsid w:val="00C604A7"/>
    <w:rsid w:val="00C60C45"/>
    <w:rsid w:val="00C617A4"/>
    <w:rsid w:val="00C62697"/>
    <w:rsid w:val="00C62F49"/>
    <w:rsid w:val="00C63064"/>
    <w:rsid w:val="00C63A08"/>
    <w:rsid w:val="00C63F08"/>
    <w:rsid w:val="00C647F7"/>
    <w:rsid w:val="00C64DD4"/>
    <w:rsid w:val="00C65196"/>
    <w:rsid w:val="00C65869"/>
    <w:rsid w:val="00C663AC"/>
    <w:rsid w:val="00C66F52"/>
    <w:rsid w:val="00C67816"/>
    <w:rsid w:val="00C70452"/>
    <w:rsid w:val="00C729C1"/>
    <w:rsid w:val="00C72D1D"/>
    <w:rsid w:val="00C73641"/>
    <w:rsid w:val="00C74348"/>
    <w:rsid w:val="00C74499"/>
    <w:rsid w:val="00C74CE4"/>
    <w:rsid w:val="00C75B65"/>
    <w:rsid w:val="00C767F0"/>
    <w:rsid w:val="00C7686B"/>
    <w:rsid w:val="00C7711C"/>
    <w:rsid w:val="00C772B8"/>
    <w:rsid w:val="00C774B0"/>
    <w:rsid w:val="00C77571"/>
    <w:rsid w:val="00C77FEC"/>
    <w:rsid w:val="00C8031A"/>
    <w:rsid w:val="00C80852"/>
    <w:rsid w:val="00C80D9D"/>
    <w:rsid w:val="00C8150B"/>
    <w:rsid w:val="00C81DA8"/>
    <w:rsid w:val="00C82DBD"/>
    <w:rsid w:val="00C837A3"/>
    <w:rsid w:val="00C83C56"/>
    <w:rsid w:val="00C83C60"/>
    <w:rsid w:val="00C8436C"/>
    <w:rsid w:val="00C8444E"/>
    <w:rsid w:val="00C845E3"/>
    <w:rsid w:val="00C84642"/>
    <w:rsid w:val="00C84691"/>
    <w:rsid w:val="00C8479E"/>
    <w:rsid w:val="00C84CA6"/>
    <w:rsid w:val="00C84F69"/>
    <w:rsid w:val="00C85A94"/>
    <w:rsid w:val="00C86736"/>
    <w:rsid w:val="00C869C2"/>
    <w:rsid w:val="00C871EA"/>
    <w:rsid w:val="00C87CED"/>
    <w:rsid w:val="00C87E9F"/>
    <w:rsid w:val="00C90472"/>
    <w:rsid w:val="00C921BB"/>
    <w:rsid w:val="00C922C4"/>
    <w:rsid w:val="00C92679"/>
    <w:rsid w:val="00C927D5"/>
    <w:rsid w:val="00C942AA"/>
    <w:rsid w:val="00C947E7"/>
    <w:rsid w:val="00C94A9F"/>
    <w:rsid w:val="00C950EF"/>
    <w:rsid w:val="00C952CA"/>
    <w:rsid w:val="00C956DF"/>
    <w:rsid w:val="00C957E7"/>
    <w:rsid w:val="00C964CD"/>
    <w:rsid w:val="00C96A3D"/>
    <w:rsid w:val="00C96BB7"/>
    <w:rsid w:val="00C9773E"/>
    <w:rsid w:val="00C977C0"/>
    <w:rsid w:val="00CA223B"/>
    <w:rsid w:val="00CA29C2"/>
    <w:rsid w:val="00CA2BE7"/>
    <w:rsid w:val="00CA2C49"/>
    <w:rsid w:val="00CA3954"/>
    <w:rsid w:val="00CA4565"/>
    <w:rsid w:val="00CA5032"/>
    <w:rsid w:val="00CA672C"/>
    <w:rsid w:val="00CA6A8E"/>
    <w:rsid w:val="00CB2549"/>
    <w:rsid w:val="00CB2934"/>
    <w:rsid w:val="00CB2A84"/>
    <w:rsid w:val="00CB4343"/>
    <w:rsid w:val="00CB4B18"/>
    <w:rsid w:val="00CB4B87"/>
    <w:rsid w:val="00CB4DCA"/>
    <w:rsid w:val="00CB4F7B"/>
    <w:rsid w:val="00CB57BF"/>
    <w:rsid w:val="00CB6835"/>
    <w:rsid w:val="00CB683F"/>
    <w:rsid w:val="00CB7914"/>
    <w:rsid w:val="00CC0218"/>
    <w:rsid w:val="00CC0F28"/>
    <w:rsid w:val="00CC1D67"/>
    <w:rsid w:val="00CC2334"/>
    <w:rsid w:val="00CC242C"/>
    <w:rsid w:val="00CC308D"/>
    <w:rsid w:val="00CC3A06"/>
    <w:rsid w:val="00CC447D"/>
    <w:rsid w:val="00CC4582"/>
    <w:rsid w:val="00CC532F"/>
    <w:rsid w:val="00CC5710"/>
    <w:rsid w:val="00CC5CF4"/>
    <w:rsid w:val="00CC5ED6"/>
    <w:rsid w:val="00CC646F"/>
    <w:rsid w:val="00CC680F"/>
    <w:rsid w:val="00CC6BE2"/>
    <w:rsid w:val="00CC74C3"/>
    <w:rsid w:val="00CD017C"/>
    <w:rsid w:val="00CD0B82"/>
    <w:rsid w:val="00CD1FF2"/>
    <w:rsid w:val="00CD21A7"/>
    <w:rsid w:val="00CD2300"/>
    <w:rsid w:val="00CD2A18"/>
    <w:rsid w:val="00CD301B"/>
    <w:rsid w:val="00CD3C91"/>
    <w:rsid w:val="00CD419B"/>
    <w:rsid w:val="00CD43D4"/>
    <w:rsid w:val="00CD48C4"/>
    <w:rsid w:val="00CD4FF4"/>
    <w:rsid w:val="00CD54C2"/>
    <w:rsid w:val="00CD5E7E"/>
    <w:rsid w:val="00CD6196"/>
    <w:rsid w:val="00CD6570"/>
    <w:rsid w:val="00CD7242"/>
    <w:rsid w:val="00CD7478"/>
    <w:rsid w:val="00CE098A"/>
    <w:rsid w:val="00CE0DDB"/>
    <w:rsid w:val="00CE0EA8"/>
    <w:rsid w:val="00CE116F"/>
    <w:rsid w:val="00CE127E"/>
    <w:rsid w:val="00CE2390"/>
    <w:rsid w:val="00CE353C"/>
    <w:rsid w:val="00CE35CE"/>
    <w:rsid w:val="00CE3CD1"/>
    <w:rsid w:val="00CE47A9"/>
    <w:rsid w:val="00CE4FE1"/>
    <w:rsid w:val="00CE53E1"/>
    <w:rsid w:val="00CE574A"/>
    <w:rsid w:val="00CE5B3E"/>
    <w:rsid w:val="00CE5F0B"/>
    <w:rsid w:val="00CE648C"/>
    <w:rsid w:val="00CE6761"/>
    <w:rsid w:val="00CE7387"/>
    <w:rsid w:val="00CE7E2C"/>
    <w:rsid w:val="00CF04AC"/>
    <w:rsid w:val="00CF0C07"/>
    <w:rsid w:val="00CF0D12"/>
    <w:rsid w:val="00CF1890"/>
    <w:rsid w:val="00CF1E39"/>
    <w:rsid w:val="00CF1F65"/>
    <w:rsid w:val="00CF23C8"/>
    <w:rsid w:val="00CF34FB"/>
    <w:rsid w:val="00CF36A0"/>
    <w:rsid w:val="00CF39B0"/>
    <w:rsid w:val="00CF3C38"/>
    <w:rsid w:val="00CF40D6"/>
    <w:rsid w:val="00CF40F3"/>
    <w:rsid w:val="00CF4532"/>
    <w:rsid w:val="00CF45D1"/>
    <w:rsid w:val="00CF672D"/>
    <w:rsid w:val="00CF6F20"/>
    <w:rsid w:val="00CF7A91"/>
    <w:rsid w:val="00D007B5"/>
    <w:rsid w:val="00D028C4"/>
    <w:rsid w:val="00D02EA5"/>
    <w:rsid w:val="00D037D2"/>
    <w:rsid w:val="00D0413E"/>
    <w:rsid w:val="00D043C1"/>
    <w:rsid w:val="00D04D86"/>
    <w:rsid w:val="00D054F2"/>
    <w:rsid w:val="00D0561A"/>
    <w:rsid w:val="00D05CBD"/>
    <w:rsid w:val="00D061CD"/>
    <w:rsid w:val="00D064B3"/>
    <w:rsid w:val="00D06F25"/>
    <w:rsid w:val="00D101AB"/>
    <w:rsid w:val="00D1049D"/>
    <w:rsid w:val="00D1051E"/>
    <w:rsid w:val="00D125E5"/>
    <w:rsid w:val="00D12843"/>
    <w:rsid w:val="00D141D7"/>
    <w:rsid w:val="00D15C23"/>
    <w:rsid w:val="00D15F05"/>
    <w:rsid w:val="00D160F3"/>
    <w:rsid w:val="00D16963"/>
    <w:rsid w:val="00D17109"/>
    <w:rsid w:val="00D17A60"/>
    <w:rsid w:val="00D20290"/>
    <w:rsid w:val="00D20368"/>
    <w:rsid w:val="00D208D8"/>
    <w:rsid w:val="00D20D6A"/>
    <w:rsid w:val="00D2143E"/>
    <w:rsid w:val="00D21533"/>
    <w:rsid w:val="00D21885"/>
    <w:rsid w:val="00D2243B"/>
    <w:rsid w:val="00D22588"/>
    <w:rsid w:val="00D22A1D"/>
    <w:rsid w:val="00D22ED4"/>
    <w:rsid w:val="00D23A8A"/>
    <w:rsid w:val="00D24214"/>
    <w:rsid w:val="00D24486"/>
    <w:rsid w:val="00D24590"/>
    <w:rsid w:val="00D2618B"/>
    <w:rsid w:val="00D2644E"/>
    <w:rsid w:val="00D264EC"/>
    <w:rsid w:val="00D2696D"/>
    <w:rsid w:val="00D26E21"/>
    <w:rsid w:val="00D2715B"/>
    <w:rsid w:val="00D300D3"/>
    <w:rsid w:val="00D305DE"/>
    <w:rsid w:val="00D31539"/>
    <w:rsid w:val="00D31EA2"/>
    <w:rsid w:val="00D31EE6"/>
    <w:rsid w:val="00D31FE4"/>
    <w:rsid w:val="00D3203D"/>
    <w:rsid w:val="00D3238A"/>
    <w:rsid w:val="00D328B0"/>
    <w:rsid w:val="00D33BBB"/>
    <w:rsid w:val="00D33EB7"/>
    <w:rsid w:val="00D34391"/>
    <w:rsid w:val="00D34636"/>
    <w:rsid w:val="00D34F20"/>
    <w:rsid w:val="00D353FE"/>
    <w:rsid w:val="00D356A2"/>
    <w:rsid w:val="00D36057"/>
    <w:rsid w:val="00D36C1E"/>
    <w:rsid w:val="00D36C65"/>
    <w:rsid w:val="00D36D89"/>
    <w:rsid w:val="00D36E9B"/>
    <w:rsid w:val="00D36EA8"/>
    <w:rsid w:val="00D37EEE"/>
    <w:rsid w:val="00D37F05"/>
    <w:rsid w:val="00D41997"/>
    <w:rsid w:val="00D42DA5"/>
    <w:rsid w:val="00D43369"/>
    <w:rsid w:val="00D43DE9"/>
    <w:rsid w:val="00D43EF2"/>
    <w:rsid w:val="00D441FE"/>
    <w:rsid w:val="00D45300"/>
    <w:rsid w:val="00D45496"/>
    <w:rsid w:val="00D458FD"/>
    <w:rsid w:val="00D46734"/>
    <w:rsid w:val="00D46A35"/>
    <w:rsid w:val="00D46D70"/>
    <w:rsid w:val="00D46F3C"/>
    <w:rsid w:val="00D47F90"/>
    <w:rsid w:val="00D50887"/>
    <w:rsid w:val="00D508BF"/>
    <w:rsid w:val="00D508C5"/>
    <w:rsid w:val="00D508D5"/>
    <w:rsid w:val="00D50B7E"/>
    <w:rsid w:val="00D51732"/>
    <w:rsid w:val="00D520CB"/>
    <w:rsid w:val="00D52D90"/>
    <w:rsid w:val="00D52F12"/>
    <w:rsid w:val="00D532FA"/>
    <w:rsid w:val="00D53628"/>
    <w:rsid w:val="00D53B60"/>
    <w:rsid w:val="00D53F74"/>
    <w:rsid w:val="00D54878"/>
    <w:rsid w:val="00D548A0"/>
    <w:rsid w:val="00D54EAD"/>
    <w:rsid w:val="00D55BA1"/>
    <w:rsid w:val="00D56064"/>
    <w:rsid w:val="00D56217"/>
    <w:rsid w:val="00D567F7"/>
    <w:rsid w:val="00D56B9E"/>
    <w:rsid w:val="00D56DC9"/>
    <w:rsid w:val="00D57647"/>
    <w:rsid w:val="00D57780"/>
    <w:rsid w:val="00D57B69"/>
    <w:rsid w:val="00D60070"/>
    <w:rsid w:val="00D600A8"/>
    <w:rsid w:val="00D603DF"/>
    <w:rsid w:val="00D60A5F"/>
    <w:rsid w:val="00D6139E"/>
    <w:rsid w:val="00D61C77"/>
    <w:rsid w:val="00D620EC"/>
    <w:rsid w:val="00D62533"/>
    <w:rsid w:val="00D62C3C"/>
    <w:rsid w:val="00D63118"/>
    <w:rsid w:val="00D644DB"/>
    <w:rsid w:val="00D64AB3"/>
    <w:rsid w:val="00D65055"/>
    <w:rsid w:val="00D653F1"/>
    <w:rsid w:val="00D65C1E"/>
    <w:rsid w:val="00D66003"/>
    <w:rsid w:val="00D665D0"/>
    <w:rsid w:val="00D6671E"/>
    <w:rsid w:val="00D668E5"/>
    <w:rsid w:val="00D672FA"/>
    <w:rsid w:val="00D67678"/>
    <w:rsid w:val="00D67896"/>
    <w:rsid w:val="00D70A53"/>
    <w:rsid w:val="00D719F5"/>
    <w:rsid w:val="00D71AC3"/>
    <w:rsid w:val="00D72A3A"/>
    <w:rsid w:val="00D731C2"/>
    <w:rsid w:val="00D73C42"/>
    <w:rsid w:val="00D74147"/>
    <w:rsid w:val="00D7582B"/>
    <w:rsid w:val="00D77167"/>
    <w:rsid w:val="00D77217"/>
    <w:rsid w:val="00D7730E"/>
    <w:rsid w:val="00D776E4"/>
    <w:rsid w:val="00D80876"/>
    <w:rsid w:val="00D81511"/>
    <w:rsid w:val="00D82A67"/>
    <w:rsid w:val="00D82A72"/>
    <w:rsid w:val="00D82C4D"/>
    <w:rsid w:val="00D82DAB"/>
    <w:rsid w:val="00D82DC5"/>
    <w:rsid w:val="00D83983"/>
    <w:rsid w:val="00D8418B"/>
    <w:rsid w:val="00D84DF1"/>
    <w:rsid w:val="00D85E7D"/>
    <w:rsid w:val="00D861D5"/>
    <w:rsid w:val="00D86B66"/>
    <w:rsid w:val="00D86FFC"/>
    <w:rsid w:val="00D900FC"/>
    <w:rsid w:val="00D9117E"/>
    <w:rsid w:val="00D9338F"/>
    <w:rsid w:val="00D934B9"/>
    <w:rsid w:val="00D93A6A"/>
    <w:rsid w:val="00D93BE1"/>
    <w:rsid w:val="00D93F1F"/>
    <w:rsid w:val="00D943AD"/>
    <w:rsid w:val="00D95045"/>
    <w:rsid w:val="00D958CF"/>
    <w:rsid w:val="00D960E5"/>
    <w:rsid w:val="00D960FA"/>
    <w:rsid w:val="00D961AC"/>
    <w:rsid w:val="00D96F48"/>
    <w:rsid w:val="00D971CE"/>
    <w:rsid w:val="00DA08C4"/>
    <w:rsid w:val="00DA09B4"/>
    <w:rsid w:val="00DA0FE0"/>
    <w:rsid w:val="00DA1904"/>
    <w:rsid w:val="00DA1DCE"/>
    <w:rsid w:val="00DA332A"/>
    <w:rsid w:val="00DA4557"/>
    <w:rsid w:val="00DA4BF4"/>
    <w:rsid w:val="00DA5AD5"/>
    <w:rsid w:val="00DA5E18"/>
    <w:rsid w:val="00DA6452"/>
    <w:rsid w:val="00DA651C"/>
    <w:rsid w:val="00DA6606"/>
    <w:rsid w:val="00DA6A49"/>
    <w:rsid w:val="00DA734E"/>
    <w:rsid w:val="00DA7818"/>
    <w:rsid w:val="00DA78B4"/>
    <w:rsid w:val="00DB0B8B"/>
    <w:rsid w:val="00DB0E07"/>
    <w:rsid w:val="00DB1170"/>
    <w:rsid w:val="00DB14EB"/>
    <w:rsid w:val="00DB37A5"/>
    <w:rsid w:val="00DB4339"/>
    <w:rsid w:val="00DB5605"/>
    <w:rsid w:val="00DB5843"/>
    <w:rsid w:val="00DB5BB3"/>
    <w:rsid w:val="00DB74C4"/>
    <w:rsid w:val="00DB79B6"/>
    <w:rsid w:val="00DC0292"/>
    <w:rsid w:val="00DC05B0"/>
    <w:rsid w:val="00DC0623"/>
    <w:rsid w:val="00DC08BD"/>
    <w:rsid w:val="00DC1223"/>
    <w:rsid w:val="00DC16C0"/>
    <w:rsid w:val="00DC1870"/>
    <w:rsid w:val="00DC1BD3"/>
    <w:rsid w:val="00DC1CB1"/>
    <w:rsid w:val="00DC24AF"/>
    <w:rsid w:val="00DC297D"/>
    <w:rsid w:val="00DC2A8E"/>
    <w:rsid w:val="00DC2FC7"/>
    <w:rsid w:val="00DC3767"/>
    <w:rsid w:val="00DC425E"/>
    <w:rsid w:val="00DC5044"/>
    <w:rsid w:val="00DC528B"/>
    <w:rsid w:val="00DC7531"/>
    <w:rsid w:val="00DD03B9"/>
    <w:rsid w:val="00DD04C3"/>
    <w:rsid w:val="00DD2D8E"/>
    <w:rsid w:val="00DD2E16"/>
    <w:rsid w:val="00DD366F"/>
    <w:rsid w:val="00DD3AC2"/>
    <w:rsid w:val="00DD4591"/>
    <w:rsid w:val="00DD4683"/>
    <w:rsid w:val="00DD4EFF"/>
    <w:rsid w:val="00DD54E7"/>
    <w:rsid w:val="00DD637D"/>
    <w:rsid w:val="00DD6FCD"/>
    <w:rsid w:val="00DD7385"/>
    <w:rsid w:val="00DD7414"/>
    <w:rsid w:val="00DD7980"/>
    <w:rsid w:val="00DE04B3"/>
    <w:rsid w:val="00DE0606"/>
    <w:rsid w:val="00DE0776"/>
    <w:rsid w:val="00DE11E3"/>
    <w:rsid w:val="00DE19BC"/>
    <w:rsid w:val="00DE1F31"/>
    <w:rsid w:val="00DE2F0D"/>
    <w:rsid w:val="00DE37FA"/>
    <w:rsid w:val="00DE3E54"/>
    <w:rsid w:val="00DE447A"/>
    <w:rsid w:val="00DE45D2"/>
    <w:rsid w:val="00DE51FC"/>
    <w:rsid w:val="00DE55A4"/>
    <w:rsid w:val="00DE5C9C"/>
    <w:rsid w:val="00DE600A"/>
    <w:rsid w:val="00DE60B5"/>
    <w:rsid w:val="00DE6A08"/>
    <w:rsid w:val="00DE6B1F"/>
    <w:rsid w:val="00DE6BA6"/>
    <w:rsid w:val="00DE7410"/>
    <w:rsid w:val="00DF0337"/>
    <w:rsid w:val="00DF15B8"/>
    <w:rsid w:val="00DF1706"/>
    <w:rsid w:val="00DF3508"/>
    <w:rsid w:val="00DF35B1"/>
    <w:rsid w:val="00DF4FAB"/>
    <w:rsid w:val="00DF658E"/>
    <w:rsid w:val="00DF6E7D"/>
    <w:rsid w:val="00E001DC"/>
    <w:rsid w:val="00E006B6"/>
    <w:rsid w:val="00E00DEE"/>
    <w:rsid w:val="00E0131D"/>
    <w:rsid w:val="00E013CD"/>
    <w:rsid w:val="00E01645"/>
    <w:rsid w:val="00E01D64"/>
    <w:rsid w:val="00E021AA"/>
    <w:rsid w:val="00E02489"/>
    <w:rsid w:val="00E02718"/>
    <w:rsid w:val="00E02CF6"/>
    <w:rsid w:val="00E02F9C"/>
    <w:rsid w:val="00E02FC6"/>
    <w:rsid w:val="00E0321E"/>
    <w:rsid w:val="00E03A85"/>
    <w:rsid w:val="00E03B66"/>
    <w:rsid w:val="00E03BAC"/>
    <w:rsid w:val="00E03BE8"/>
    <w:rsid w:val="00E045B7"/>
    <w:rsid w:val="00E04CCD"/>
    <w:rsid w:val="00E05960"/>
    <w:rsid w:val="00E06444"/>
    <w:rsid w:val="00E069E8"/>
    <w:rsid w:val="00E06FFB"/>
    <w:rsid w:val="00E075ED"/>
    <w:rsid w:val="00E079C0"/>
    <w:rsid w:val="00E07FFD"/>
    <w:rsid w:val="00E10042"/>
    <w:rsid w:val="00E107E4"/>
    <w:rsid w:val="00E10917"/>
    <w:rsid w:val="00E11D67"/>
    <w:rsid w:val="00E11DA9"/>
    <w:rsid w:val="00E128D3"/>
    <w:rsid w:val="00E12E01"/>
    <w:rsid w:val="00E12FBF"/>
    <w:rsid w:val="00E133C2"/>
    <w:rsid w:val="00E137D8"/>
    <w:rsid w:val="00E144EB"/>
    <w:rsid w:val="00E1496A"/>
    <w:rsid w:val="00E15266"/>
    <w:rsid w:val="00E15D41"/>
    <w:rsid w:val="00E15FA0"/>
    <w:rsid w:val="00E162E1"/>
    <w:rsid w:val="00E16912"/>
    <w:rsid w:val="00E16C37"/>
    <w:rsid w:val="00E176BC"/>
    <w:rsid w:val="00E17750"/>
    <w:rsid w:val="00E20156"/>
    <w:rsid w:val="00E2015A"/>
    <w:rsid w:val="00E220FD"/>
    <w:rsid w:val="00E22250"/>
    <w:rsid w:val="00E2391C"/>
    <w:rsid w:val="00E23DDA"/>
    <w:rsid w:val="00E24620"/>
    <w:rsid w:val="00E24920"/>
    <w:rsid w:val="00E24EAD"/>
    <w:rsid w:val="00E255A0"/>
    <w:rsid w:val="00E25B7A"/>
    <w:rsid w:val="00E2622D"/>
    <w:rsid w:val="00E269CF"/>
    <w:rsid w:val="00E26E68"/>
    <w:rsid w:val="00E2736A"/>
    <w:rsid w:val="00E300BB"/>
    <w:rsid w:val="00E30A34"/>
    <w:rsid w:val="00E30E63"/>
    <w:rsid w:val="00E31637"/>
    <w:rsid w:val="00E32189"/>
    <w:rsid w:val="00E3255C"/>
    <w:rsid w:val="00E32873"/>
    <w:rsid w:val="00E32B06"/>
    <w:rsid w:val="00E333A7"/>
    <w:rsid w:val="00E333DE"/>
    <w:rsid w:val="00E33819"/>
    <w:rsid w:val="00E34695"/>
    <w:rsid w:val="00E35629"/>
    <w:rsid w:val="00E367BF"/>
    <w:rsid w:val="00E36F53"/>
    <w:rsid w:val="00E3774E"/>
    <w:rsid w:val="00E37D11"/>
    <w:rsid w:val="00E37DCB"/>
    <w:rsid w:val="00E37E55"/>
    <w:rsid w:val="00E402E3"/>
    <w:rsid w:val="00E42313"/>
    <w:rsid w:val="00E428D7"/>
    <w:rsid w:val="00E42ADD"/>
    <w:rsid w:val="00E42DBC"/>
    <w:rsid w:val="00E43177"/>
    <w:rsid w:val="00E4334A"/>
    <w:rsid w:val="00E43F71"/>
    <w:rsid w:val="00E4411C"/>
    <w:rsid w:val="00E4443C"/>
    <w:rsid w:val="00E44726"/>
    <w:rsid w:val="00E44A6F"/>
    <w:rsid w:val="00E44C65"/>
    <w:rsid w:val="00E45260"/>
    <w:rsid w:val="00E4605E"/>
    <w:rsid w:val="00E479AE"/>
    <w:rsid w:val="00E50706"/>
    <w:rsid w:val="00E50814"/>
    <w:rsid w:val="00E508BD"/>
    <w:rsid w:val="00E51A66"/>
    <w:rsid w:val="00E52A7F"/>
    <w:rsid w:val="00E5497F"/>
    <w:rsid w:val="00E54FF7"/>
    <w:rsid w:val="00E55099"/>
    <w:rsid w:val="00E556C5"/>
    <w:rsid w:val="00E56741"/>
    <w:rsid w:val="00E57932"/>
    <w:rsid w:val="00E5799F"/>
    <w:rsid w:val="00E60587"/>
    <w:rsid w:val="00E62539"/>
    <w:rsid w:val="00E62F96"/>
    <w:rsid w:val="00E62FA5"/>
    <w:rsid w:val="00E63884"/>
    <w:rsid w:val="00E6394C"/>
    <w:rsid w:val="00E63EC0"/>
    <w:rsid w:val="00E64818"/>
    <w:rsid w:val="00E65386"/>
    <w:rsid w:val="00E653A8"/>
    <w:rsid w:val="00E65AA0"/>
    <w:rsid w:val="00E66E58"/>
    <w:rsid w:val="00E70305"/>
    <w:rsid w:val="00E707F2"/>
    <w:rsid w:val="00E70833"/>
    <w:rsid w:val="00E71446"/>
    <w:rsid w:val="00E71727"/>
    <w:rsid w:val="00E723E0"/>
    <w:rsid w:val="00E72608"/>
    <w:rsid w:val="00E72CBB"/>
    <w:rsid w:val="00E73080"/>
    <w:rsid w:val="00E734A4"/>
    <w:rsid w:val="00E73785"/>
    <w:rsid w:val="00E73B0D"/>
    <w:rsid w:val="00E73BE6"/>
    <w:rsid w:val="00E73EE9"/>
    <w:rsid w:val="00E74C44"/>
    <w:rsid w:val="00E74CDE"/>
    <w:rsid w:val="00E74D74"/>
    <w:rsid w:val="00E75B20"/>
    <w:rsid w:val="00E75D85"/>
    <w:rsid w:val="00E76A46"/>
    <w:rsid w:val="00E76B35"/>
    <w:rsid w:val="00E77874"/>
    <w:rsid w:val="00E811C7"/>
    <w:rsid w:val="00E817E7"/>
    <w:rsid w:val="00E822FA"/>
    <w:rsid w:val="00E829A4"/>
    <w:rsid w:val="00E82ACE"/>
    <w:rsid w:val="00E83077"/>
    <w:rsid w:val="00E83337"/>
    <w:rsid w:val="00E83C7B"/>
    <w:rsid w:val="00E84025"/>
    <w:rsid w:val="00E84045"/>
    <w:rsid w:val="00E85098"/>
    <w:rsid w:val="00E85137"/>
    <w:rsid w:val="00E85335"/>
    <w:rsid w:val="00E853F0"/>
    <w:rsid w:val="00E85924"/>
    <w:rsid w:val="00E85D53"/>
    <w:rsid w:val="00E8624D"/>
    <w:rsid w:val="00E86600"/>
    <w:rsid w:val="00E87291"/>
    <w:rsid w:val="00E87572"/>
    <w:rsid w:val="00E87B0A"/>
    <w:rsid w:val="00E9016C"/>
    <w:rsid w:val="00E90BB4"/>
    <w:rsid w:val="00E91F5F"/>
    <w:rsid w:val="00E92C74"/>
    <w:rsid w:val="00E92D95"/>
    <w:rsid w:val="00E934D2"/>
    <w:rsid w:val="00E9393B"/>
    <w:rsid w:val="00E93AE3"/>
    <w:rsid w:val="00E94E61"/>
    <w:rsid w:val="00E9533A"/>
    <w:rsid w:val="00E9552B"/>
    <w:rsid w:val="00E962FC"/>
    <w:rsid w:val="00E96748"/>
    <w:rsid w:val="00E9689C"/>
    <w:rsid w:val="00E96950"/>
    <w:rsid w:val="00E970CA"/>
    <w:rsid w:val="00EA0220"/>
    <w:rsid w:val="00EA0480"/>
    <w:rsid w:val="00EA04E7"/>
    <w:rsid w:val="00EA0918"/>
    <w:rsid w:val="00EA0E2F"/>
    <w:rsid w:val="00EA0F82"/>
    <w:rsid w:val="00EA201D"/>
    <w:rsid w:val="00EA46CE"/>
    <w:rsid w:val="00EA4AB0"/>
    <w:rsid w:val="00EA4D78"/>
    <w:rsid w:val="00EA6270"/>
    <w:rsid w:val="00EA68EA"/>
    <w:rsid w:val="00EA785D"/>
    <w:rsid w:val="00EA78E2"/>
    <w:rsid w:val="00EA7B96"/>
    <w:rsid w:val="00EB02C9"/>
    <w:rsid w:val="00EB0B0E"/>
    <w:rsid w:val="00EB0BF1"/>
    <w:rsid w:val="00EB163B"/>
    <w:rsid w:val="00EB1A24"/>
    <w:rsid w:val="00EB2F9A"/>
    <w:rsid w:val="00EB32F5"/>
    <w:rsid w:val="00EB3D0A"/>
    <w:rsid w:val="00EB41D2"/>
    <w:rsid w:val="00EB514C"/>
    <w:rsid w:val="00EB51F6"/>
    <w:rsid w:val="00EB5E98"/>
    <w:rsid w:val="00EB62CA"/>
    <w:rsid w:val="00EB679B"/>
    <w:rsid w:val="00EB7DE3"/>
    <w:rsid w:val="00EC0B14"/>
    <w:rsid w:val="00EC0BA5"/>
    <w:rsid w:val="00EC0BB6"/>
    <w:rsid w:val="00EC0D6C"/>
    <w:rsid w:val="00EC0E3C"/>
    <w:rsid w:val="00EC0F77"/>
    <w:rsid w:val="00EC14E7"/>
    <w:rsid w:val="00EC17EF"/>
    <w:rsid w:val="00EC1B2B"/>
    <w:rsid w:val="00EC1DAC"/>
    <w:rsid w:val="00EC1F2B"/>
    <w:rsid w:val="00EC21D2"/>
    <w:rsid w:val="00EC27A3"/>
    <w:rsid w:val="00EC293E"/>
    <w:rsid w:val="00EC2A7D"/>
    <w:rsid w:val="00EC39B6"/>
    <w:rsid w:val="00EC4EA0"/>
    <w:rsid w:val="00EC51D6"/>
    <w:rsid w:val="00EC5353"/>
    <w:rsid w:val="00EC5DE7"/>
    <w:rsid w:val="00EC6CE2"/>
    <w:rsid w:val="00EC7031"/>
    <w:rsid w:val="00ED0560"/>
    <w:rsid w:val="00ED129A"/>
    <w:rsid w:val="00ED135F"/>
    <w:rsid w:val="00ED22A3"/>
    <w:rsid w:val="00ED25FF"/>
    <w:rsid w:val="00ED2A86"/>
    <w:rsid w:val="00ED2ACE"/>
    <w:rsid w:val="00ED2E6A"/>
    <w:rsid w:val="00ED346A"/>
    <w:rsid w:val="00ED3CCF"/>
    <w:rsid w:val="00ED3F85"/>
    <w:rsid w:val="00ED3FFE"/>
    <w:rsid w:val="00ED42CD"/>
    <w:rsid w:val="00ED639C"/>
    <w:rsid w:val="00ED73F9"/>
    <w:rsid w:val="00EE01BA"/>
    <w:rsid w:val="00EE09D1"/>
    <w:rsid w:val="00EE0B0E"/>
    <w:rsid w:val="00EE0DF4"/>
    <w:rsid w:val="00EE11D7"/>
    <w:rsid w:val="00EE13D3"/>
    <w:rsid w:val="00EE2094"/>
    <w:rsid w:val="00EE32CA"/>
    <w:rsid w:val="00EE3AD8"/>
    <w:rsid w:val="00EE3F4A"/>
    <w:rsid w:val="00EE433D"/>
    <w:rsid w:val="00EE47E5"/>
    <w:rsid w:val="00EE4A11"/>
    <w:rsid w:val="00EE50BF"/>
    <w:rsid w:val="00EE5E84"/>
    <w:rsid w:val="00EE698B"/>
    <w:rsid w:val="00EF0907"/>
    <w:rsid w:val="00EF0AF2"/>
    <w:rsid w:val="00EF1803"/>
    <w:rsid w:val="00EF297E"/>
    <w:rsid w:val="00EF2E73"/>
    <w:rsid w:val="00EF2F37"/>
    <w:rsid w:val="00EF3536"/>
    <w:rsid w:val="00EF3766"/>
    <w:rsid w:val="00EF4113"/>
    <w:rsid w:val="00EF4999"/>
    <w:rsid w:val="00EF5213"/>
    <w:rsid w:val="00EF61BF"/>
    <w:rsid w:val="00EF6256"/>
    <w:rsid w:val="00EF637B"/>
    <w:rsid w:val="00EF6B7E"/>
    <w:rsid w:val="00EF768A"/>
    <w:rsid w:val="00EF7B08"/>
    <w:rsid w:val="00F00D1C"/>
    <w:rsid w:val="00F01890"/>
    <w:rsid w:val="00F01A61"/>
    <w:rsid w:val="00F02CC7"/>
    <w:rsid w:val="00F02DDB"/>
    <w:rsid w:val="00F035AF"/>
    <w:rsid w:val="00F03675"/>
    <w:rsid w:val="00F0391C"/>
    <w:rsid w:val="00F03D91"/>
    <w:rsid w:val="00F03F46"/>
    <w:rsid w:val="00F040B0"/>
    <w:rsid w:val="00F041AC"/>
    <w:rsid w:val="00F052D3"/>
    <w:rsid w:val="00F05717"/>
    <w:rsid w:val="00F05737"/>
    <w:rsid w:val="00F0581E"/>
    <w:rsid w:val="00F066C5"/>
    <w:rsid w:val="00F06C36"/>
    <w:rsid w:val="00F07214"/>
    <w:rsid w:val="00F073C6"/>
    <w:rsid w:val="00F07740"/>
    <w:rsid w:val="00F079CC"/>
    <w:rsid w:val="00F10741"/>
    <w:rsid w:val="00F1140B"/>
    <w:rsid w:val="00F12145"/>
    <w:rsid w:val="00F1238C"/>
    <w:rsid w:val="00F12E99"/>
    <w:rsid w:val="00F13504"/>
    <w:rsid w:val="00F137CC"/>
    <w:rsid w:val="00F13C99"/>
    <w:rsid w:val="00F1458C"/>
    <w:rsid w:val="00F15277"/>
    <w:rsid w:val="00F16220"/>
    <w:rsid w:val="00F1707F"/>
    <w:rsid w:val="00F17825"/>
    <w:rsid w:val="00F17F47"/>
    <w:rsid w:val="00F21353"/>
    <w:rsid w:val="00F22F17"/>
    <w:rsid w:val="00F22F3D"/>
    <w:rsid w:val="00F23C57"/>
    <w:rsid w:val="00F2498B"/>
    <w:rsid w:val="00F24D25"/>
    <w:rsid w:val="00F24ED6"/>
    <w:rsid w:val="00F24F53"/>
    <w:rsid w:val="00F25260"/>
    <w:rsid w:val="00F253C3"/>
    <w:rsid w:val="00F25438"/>
    <w:rsid w:val="00F26124"/>
    <w:rsid w:val="00F26928"/>
    <w:rsid w:val="00F26A5D"/>
    <w:rsid w:val="00F27298"/>
    <w:rsid w:val="00F27863"/>
    <w:rsid w:val="00F27FFE"/>
    <w:rsid w:val="00F304D2"/>
    <w:rsid w:val="00F308AC"/>
    <w:rsid w:val="00F309E2"/>
    <w:rsid w:val="00F30B37"/>
    <w:rsid w:val="00F325BD"/>
    <w:rsid w:val="00F3388D"/>
    <w:rsid w:val="00F3508F"/>
    <w:rsid w:val="00F353E2"/>
    <w:rsid w:val="00F354A6"/>
    <w:rsid w:val="00F35DB4"/>
    <w:rsid w:val="00F35DFB"/>
    <w:rsid w:val="00F35EC8"/>
    <w:rsid w:val="00F37027"/>
    <w:rsid w:val="00F374C4"/>
    <w:rsid w:val="00F3789A"/>
    <w:rsid w:val="00F37F9C"/>
    <w:rsid w:val="00F401AD"/>
    <w:rsid w:val="00F41143"/>
    <w:rsid w:val="00F415D5"/>
    <w:rsid w:val="00F41A0F"/>
    <w:rsid w:val="00F422B4"/>
    <w:rsid w:val="00F42305"/>
    <w:rsid w:val="00F4233A"/>
    <w:rsid w:val="00F43140"/>
    <w:rsid w:val="00F4398B"/>
    <w:rsid w:val="00F441A0"/>
    <w:rsid w:val="00F45CA0"/>
    <w:rsid w:val="00F45CB0"/>
    <w:rsid w:val="00F46207"/>
    <w:rsid w:val="00F4657F"/>
    <w:rsid w:val="00F46ACF"/>
    <w:rsid w:val="00F47122"/>
    <w:rsid w:val="00F509D2"/>
    <w:rsid w:val="00F51215"/>
    <w:rsid w:val="00F51387"/>
    <w:rsid w:val="00F51922"/>
    <w:rsid w:val="00F51C7F"/>
    <w:rsid w:val="00F520A0"/>
    <w:rsid w:val="00F524F7"/>
    <w:rsid w:val="00F528B5"/>
    <w:rsid w:val="00F53220"/>
    <w:rsid w:val="00F53A03"/>
    <w:rsid w:val="00F547A0"/>
    <w:rsid w:val="00F55088"/>
    <w:rsid w:val="00F55862"/>
    <w:rsid w:val="00F55B8A"/>
    <w:rsid w:val="00F57609"/>
    <w:rsid w:val="00F60D07"/>
    <w:rsid w:val="00F6173D"/>
    <w:rsid w:val="00F61899"/>
    <w:rsid w:val="00F62820"/>
    <w:rsid w:val="00F636F7"/>
    <w:rsid w:val="00F6456A"/>
    <w:rsid w:val="00F64615"/>
    <w:rsid w:val="00F65572"/>
    <w:rsid w:val="00F657A4"/>
    <w:rsid w:val="00F65ABC"/>
    <w:rsid w:val="00F66D1C"/>
    <w:rsid w:val="00F6762C"/>
    <w:rsid w:val="00F67757"/>
    <w:rsid w:val="00F67803"/>
    <w:rsid w:val="00F706CD"/>
    <w:rsid w:val="00F70F34"/>
    <w:rsid w:val="00F710BC"/>
    <w:rsid w:val="00F7163E"/>
    <w:rsid w:val="00F718F8"/>
    <w:rsid w:val="00F71B18"/>
    <w:rsid w:val="00F72EDE"/>
    <w:rsid w:val="00F734DC"/>
    <w:rsid w:val="00F7359B"/>
    <w:rsid w:val="00F7366C"/>
    <w:rsid w:val="00F736BE"/>
    <w:rsid w:val="00F73954"/>
    <w:rsid w:val="00F73A7C"/>
    <w:rsid w:val="00F7407B"/>
    <w:rsid w:val="00F74308"/>
    <w:rsid w:val="00F74519"/>
    <w:rsid w:val="00F74773"/>
    <w:rsid w:val="00F74CB1"/>
    <w:rsid w:val="00F75182"/>
    <w:rsid w:val="00F75A2A"/>
    <w:rsid w:val="00F76AC3"/>
    <w:rsid w:val="00F76AE1"/>
    <w:rsid w:val="00F76B21"/>
    <w:rsid w:val="00F76BC0"/>
    <w:rsid w:val="00F76C92"/>
    <w:rsid w:val="00F77AED"/>
    <w:rsid w:val="00F77FB1"/>
    <w:rsid w:val="00F80E56"/>
    <w:rsid w:val="00F81499"/>
    <w:rsid w:val="00F82523"/>
    <w:rsid w:val="00F82811"/>
    <w:rsid w:val="00F83630"/>
    <w:rsid w:val="00F84868"/>
    <w:rsid w:val="00F848D6"/>
    <w:rsid w:val="00F84CD9"/>
    <w:rsid w:val="00F85030"/>
    <w:rsid w:val="00F85331"/>
    <w:rsid w:val="00F8537B"/>
    <w:rsid w:val="00F86544"/>
    <w:rsid w:val="00F86984"/>
    <w:rsid w:val="00F87F4E"/>
    <w:rsid w:val="00F901E0"/>
    <w:rsid w:val="00F9113A"/>
    <w:rsid w:val="00F91556"/>
    <w:rsid w:val="00F92C5B"/>
    <w:rsid w:val="00F9353A"/>
    <w:rsid w:val="00F941A1"/>
    <w:rsid w:val="00F94A1C"/>
    <w:rsid w:val="00F94A73"/>
    <w:rsid w:val="00F94E97"/>
    <w:rsid w:val="00F959AC"/>
    <w:rsid w:val="00F95E3B"/>
    <w:rsid w:val="00F95FCC"/>
    <w:rsid w:val="00F96548"/>
    <w:rsid w:val="00F970C0"/>
    <w:rsid w:val="00FA05DC"/>
    <w:rsid w:val="00FA1278"/>
    <w:rsid w:val="00FA1A13"/>
    <w:rsid w:val="00FA1A8C"/>
    <w:rsid w:val="00FA1CE1"/>
    <w:rsid w:val="00FA2374"/>
    <w:rsid w:val="00FA24F5"/>
    <w:rsid w:val="00FA26DA"/>
    <w:rsid w:val="00FA30A6"/>
    <w:rsid w:val="00FA3262"/>
    <w:rsid w:val="00FA3344"/>
    <w:rsid w:val="00FA3A5D"/>
    <w:rsid w:val="00FA4308"/>
    <w:rsid w:val="00FA4731"/>
    <w:rsid w:val="00FA47E6"/>
    <w:rsid w:val="00FA494E"/>
    <w:rsid w:val="00FA51D1"/>
    <w:rsid w:val="00FA5548"/>
    <w:rsid w:val="00FA55C8"/>
    <w:rsid w:val="00FA580B"/>
    <w:rsid w:val="00FA64A6"/>
    <w:rsid w:val="00FA6591"/>
    <w:rsid w:val="00FA66CE"/>
    <w:rsid w:val="00FA7256"/>
    <w:rsid w:val="00FA7597"/>
    <w:rsid w:val="00FA7C0B"/>
    <w:rsid w:val="00FB0D42"/>
    <w:rsid w:val="00FB22DF"/>
    <w:rsid w:val="00FB277C"/>
    <w:rsid w:val="00FB2EDC"/>
    <w:rsid w:val="00FB3516"/>
    <w:rsid w:val="00FB3C07"/>
    <w:rsid w:val="00FB3CE1"/>
    <w:rsid w:val="00FB45EF"/>
    <w:rsid w:val="00FB486F"/>
    <w:rsid w:val="00FB4B0F"/>
    <w:rsid w:val="00FB5932"/>
    <w:rsid w:val="00FB5EEB"/>
    <w:rsid w:val="00FB6E05"/>
    <w:rsid w:val="00FB7350"/>
    <w:rsid w:val="00FC0451"/>
    <w:rsid w:val="00FC0AE3"/>
    <w:rsid w:val="00FC2708"/>
    <w:rsid w:val="00FC276D"/>
    <w:rsid w:val="00FC27A5"/>
    <w:rsid w:val="00FC2B3E"/>
    <w:rsid w:val="00FC2B48"/>
    <w:rsid w:val="00FC2D0B"/>
    <w:rsid w:val="00FC2F2C"/>
    <w:rsid w:val="00FC324B"/>
    <w:rsid w:val="00FC3EA3"/>
    <w:rsid w:val="00FC43FB"/>
    <w:rsid w:val="00FC4761"/>
    <w:rsid w:val="00FC4B8C"/>
    <w:rsid w:val="00FC51DC"/>
    <w:rsid w:val="00FC5402"/>
    <w:rsid w:val="00FC6926"/>
    <w:rsid w:val="00FC6996"/>
    <w:rsid w:val="00FC7ACF"/>
    <w:rsid w:val="00FD0767"/>
    <w:rsid w:val="00FD1123"/>
    <w:rsid w:val="00FD14D3"/>
    <w:rsid w:val="00FD16CF"/>
    <w:rsid w:val="00FD195E"/>
    <w:rsid w:val="00FD31FC"/>
    <w:rsid w:val="00FD4D17"/>
    <w:rsid w:val="00FD511C"/>
    <w:rsid w:val="00FD5372"/>
    <w:rsid w:val="00FD5B09"/>
    <w:rsid w:val="00FD5D25"/>
    <w:rsid w:val="00FD5D46"/>
    <w:rsid w:val="00FD6095"/>
    <w:rsid w:val="00FD6D97"/>
    <w:rsid w:val="00FD6ED4"/>
    <w:rsid w:val="00FD732A"/>
    <w:rsid w:val="00FE0203"/>
    <w:rsid w:val="00FE03C3"/>
    <w:rsid w:val="00FE03CC"/>
    <w:rsid w:val="00FE0E7E"/>
    <w:rsid w:val="00FE2733"/>
    <w:rsid w:val="00FE2CFD"/>
    <w:rsid w:val="00FE2F02"/>
    <w:rsid w:val="00FE328A"/>
    <w:rsid w:val="00FE32CD"/>
    <w:rsid w:val="00FE3C81"/>
    <w:rsid w:val="00FE45D5"/>
    <w:rsid w:val="00FE6473"/>
    <w:rsid w:val="00FE75BA"/>
    <w:rsid w:val="00FF0198"/>
    <w:rsid w:val="00FF08AD"/>
    <w:rsid w:val="00FF09B6"/>
    <w:rsid w:val="00FF0E49"/>
    <w:rsid w:val="00FF1162"/>
    <w:rsid w:val="00FF21FC"/>
    <w:rsid w:val="00FF2D74"/>
    <w:rsid w:val="00FF3041"/>
    <w:rsid w:val="00FF33FD"/>
    <w:rsid w:val="00FF3D5E"/>
    <w:rsid w:val="00FF4585"/>
    <w:rsid w:val="00FF5F25"/>
    <w:rsid w:val="00FF657D"/>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0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26D"/>
    <w:rPr>
      <w:rFonts w:ascii="Times New Roman" w:eastAsia="Times New Roman" w:hAnsi="Times New Roman" w:cs="Times New Roman"/>
      <w:lang w:val="en-NZ"/>
    </w:rPr>
  </w:style>
  <w:style w:type="paragraph" w:styleId="Heading1">
    <w:name w:val="heading 1"/>
    <w:basedOn w:val="Normal"/>
    <w:next w:val="Normal"/>
    <w:link w:val="Heading1Char"/>
    <w:uiPriority w:val="9"/>
    <w:qFormat/>
    <w:rsid w:val="00F865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B3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B83D61"/>
  </w:style>
  <w:style w:type="paragraph" w:styleId="Footer">
    <w:name w:val="footer"/>
    <w:basedOn w:val="Normal"/>
    <w:link w:val="Foot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B83D61"/>
  </w:style>
  <w:style w:type="character" w:customStyle="1" w:styleId="Heading1Char">
    <w:name w:val="Heading 1 Char"/>
    <w:basedOn w:val="DefaultParagraphFont"/>
    <w:link w:val="Heading1"/>
    <w:uiPriority w:val="9"/>
    <w:rsid w:val="00F86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852E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660A1"/>
    <w:pPr>
      <w:ind w:left="720"/>
      <w:contextualSpacing/>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A76B3E"/>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D36EA8"/>
    <w:rPr>
      <w:rFonts w:ascii="Helvetica" w:eastAsiaTheme="minorHAnsi" w:hAnsi="Helvetica" w:cs="Calibri"/>
      <w:sz w:val="14"/>
      <w:szCs w:val="14"/>
      <w:lang w:eastAsia="en-GB"/>
    </w:rPr>
  </w:style>
  <w:style w:type="character" w:customStyle="1" w:styleId="xdash-balancetablesummary--label2hfv7">
    <w:name w:val="xdash-balancetable__summary--label___2hfv7"/>
    <w:basedOn w:val="DefaultParagraphFont"/>
    <w:rsid w:val="00DA1DCE"/>
  </w:style>
  <w:style w:type="paragraph" w:styleId="NormalWeb">
    <w:name w:val="Normal (Web)"/>
    <w:basedOn w:val="Normal"/>
    <w:uiPriority w:val="99"/>
    <w:unhideWhenUsed/>
    <w:rsid w:val="00C06CB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295CAD"/>
  </w:style>
  <w:style w:type="paragraph" w:styleId="BalloonText">
    <w:name w:val="Balloon Text"/>
    <w:basedOn w:val="Normal"/>
    <w:link w:val="BalloonTextChar"/>
    <w:uiPriority w:val="99"/>
    <w:semiHidden/>
    <w:unhideWhenUsed/>
    <w:rsid w:val="00A66DA1"/>
    <w:rPr>
      <w:rFonts w:ascii="Calibri" w:eastAsiaTheme="minorHAnsi" w:hAnsi="Calibri" w:cs="Calibri"/>
      <w:sz w:val="18"/>
      <w:szCs w:val="18"/>
    </w:rPr>
  </w:style>
  <w:style w:type="character" w:customStyle="1" w:styleId="BalloonTextChar">
    <w:name w:val="Balloon Text Char"/>
    <w:basedOn w:val="DefaultParagraphFont"/>
    <w:link w:val="BalloonText"/>
    <w:uiPriority w:val="99"/>
    <w:semiHidden/>
    <w:rsid w:val="00A66DA1"/>
    <w:rPr>
      <w:rFonts w:ascii="Times New Roman" w:eastAsia="Times New Roman" w:hAnsi="Times New Roman" w:cs="Times New Roman"/>
      <w:sz w:val="18"/>
      <w:szCs w:val="18"/>
      <w:lang w:val="en-NZ"/>
    </w:rPr>
  </w:style>
  <w:style w:type="character" w:styleId="Hyperlink">
    <w:name w:val="Hyperlink"/>
    <w:basedOn w:val="DefaultParagraphFont"/>
    <w:uiPriority w:val="99"/>
    <w:unhideWhenUsed/>
    <w:rsid w:val="0074050D"/>
    <w:rPr>
      <w:color w:val="0000FF"/>
      <w:u w:val="single"/>
    </w:rPr>
  </w:style>
  <w:style w:type="character" w:styleId="FollowedHyperlink">
    <w:name w:val="FollowedHyperlink"/>
    <w:basedOn w:val="DefaultParagraphFont"/>
    <w:uiPriority w:val="99"/>
    <w:semiHidden/>
    <w:unhideWhenUsed/>
    <w:rsid w:val="0074050D"/>
    <w:rPr>
      <w:color w:val="954F72" w:themeColor="followedHyperlink"/>
      <w:u w:val="single"/>
    </w:rPr>
  </w:style>
  <w:style w:type="character" w:styleId="UnresolvedMention">
    <w:name w:val="Unresolved Mention"/>
    <w:basedOn w:val="DefaultParagraphFont"/>
    <w:uiPriority w:val="99"/>
    <w:rsid w:val="005B1B18"/>
    <w:rPr>
      <w:color w:val="605E5C"/>
      <w:shd w:val="clear" w:color="auto" w:fill="E1DFDD"/>
    </w:rPr>
  </w:style>
  <w:style w:type="character" w:customStyle="1" w:styleId="st">
    <w:name w:val="st"/>
    <w:basedOn w:val="DefaultParagraphFont"/>
    <w:rsid w:val="00B323AD"/>
  </w:style>
  <w:style w:type="character" w:styleId="Emphasis">
    <w:name w:val="Emphasis"/>
    <w:basedOn w:val="DefaultParagraphFont"/>
    <w:uiPriority w:val="20"/>
    <w:qFormat/>
    <w:rsid w:val="00B323AD"/>
    <w:rPr>
      <w:i/>
      <w:iCs/>
    </w:rPr>
  </w:style>
  <w:style w:type="paragraph" w:customStyle="1" w:styleId="default-style">
    <w:name w:val="default-style"/>
    <w:basedOn w:val="Normal"/>
    <w:rsid w:val="003C4FB7"/>
    <w:pPr>
      <w:spacing w:before="100" w:beforeAutospacing="1" w:after="100" w:afterAutospacing="1"/>
    </w:pPr>
  </w:style>
  <w:style w:type="character" w:styleId="Strong">
    <w:name w:val="Strong"/>
    <w:basedOn w:val="DefaultParagraphFont"/>
    <w:uiPriority w:val="22"/>
    <w:qFormat/>
    <w:rsid w:val="00365BA0"/>
    <w:rPr>
      <w:b/>
      <w:bCs/>
    </w:rPr>
  </w:style>
  <w:style w:type="paragraph" w:customStyle="1" w:styleId="m8071709847996208107m-1304499152290477177msolistparagraph">
    <w:name w:val="m8071709847996208107m-1304499152290477177msolistparagraph"/>
    <w:basedOn w:val="Normal"/>
    <w:rsid w:val="00C956DF"/>
    <w:pPr>
      <w:spacing w:before="100" w:beforeAutospacing="1" w:after="100" w:afterAutospacing="1"/>
    </w:pPr>
  </w:style>
  <w:style w:type="paragraph" w:customStyle="1" w:styleId="gmail-m8071709847996208107m-1304499152290477177msolistparagraph">
    <w:name w:val="gmail-m8071709847996208107m-1304499152290477177msolistparagraph"/>
    <w:basedOn w:val="Normal"/>
    <w:rsid w:val="006D240A"/>
    <w:pPr>
      <w:spacing w:before="100" w:beforeAutospacing="1" w:after="100" w:afterAutospacing="1"/>
    </w:pPr>
  </w:style>
  <w:style w:type="character" w:customStyle="1" w:styleId="Heading3Char">
    <w:name w:val="Heading 3 Char"/>
    <w:basedOn w:val="DefaultParagraphFont"/>
    <w:link w:val="Heading3"/>
    <w:uiPriority w:val="9"/>
    <w:semiHidden/>
    <w:rsid w:val="00407B37"/>
    <w:rPr>
      <w:rFonts w:asciiTheme="majorHAnsi" w:eastAsiaTheme="majorEastAsia" w:hAnsiTheme="majorHAnsi" w:cstheme="majorBidi"/>
      <w:color w:val="1F3763" w:themeColor="accent1" w:themeShade="7F"/>
      <w:lang w:val="en-NZ"/>
    </w:rPr>
  </w:style>
  <w:style w:type="paragraph" w:customStyle="1" w:styleId="ox-8e29eb6ee2-msolistparagraph">
    <w:name w:val="ox-8e29eb6ee2-msolistparagraph"/>
    <w:basedOn w:val="Normal"/>
    <w:rsid w:val="003E6850"/>
    <w:pPr>
      <w:spacing w:before="100" w:beforeAutospacing="1" w:after="100" w:afterAutospacing="1"/>
    </w:pPr>
  </w:style>
  <w:style w:type="character" w:styleId="BookTitle">
    <w:name w:val="Book Title"/>
    <w:basedOn w:val="DefaultParagraphFont"/>
    <w:uiPriority w:val="33"/>
    <w:qFormat/>
    <w:rsid w:val="005A6382"/>
  </w:style>
  <w:style w:type="character" w:styleId="FootnoteReference">
    <w:name w:val="footnote reference"/>
    <w:basedOn w:val="DefaultParagraphFont"/>
    <w:uiPriority w:val="99"/>
    <w:semiHidden/>
    <w:unhideWhenUsed/>
    <w:rsid w:val="006661D3"/>
  </w:style>
  <w:style w:type="paragraph" w:styleId="Revision">
    <w:name w:val="Revision"/>
    <w:hidden/>
    <w:uiPriority w:val="99"/>
    <w:semiHidden/>
    <w:rsid w:val="00035426"/>
    <w:rPr>
      <w:rFonts w:ascii="Times New Roman" w:eastAsia="Times New Roman" w:hAnsi="Times New Roman" w:cs="Times New Roman"/>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3810">
      <w:bodyDiv w:val="1"/>
      <w:marLeft w:val="0"/>
      <w:marRight w:val="0"/>
      <w:marTop w:val="0"/>
      <w:marBottom w:val="0"/>
      <w:divBdr>
        <w:top w:val="none" w:sz="0" w:space="0" w:color="auto"/>
        <w:left w:val="none" w:sz="0" w:space="0" w:color="auto"/>
        <w:bottom w:val="none" w:sz="0" w:space="0" w:color="auto"/>
        <w:right w:val="none" w:sz="0" w:space="0" w:color="auto"/>
      </w:divBdr>
      <w:divsChild>
        <w:div w:id="1728409979">
          <w:marLeft w:val="0"/>
          <w:marRight w:val="0"/>
          <w:marTop w:val="0"/>
          <w:marBottom w:val="0"/>
          <w:divBdr>
            <w:top w:val="none" w:sz="0" w:space="0" w:color="auto"/>
            <w:left w:val="none" w:sz="0" w:space="0" w:color="auto"/>
            <w:bottom w:val="none" w:sz="0" w:space="0" w:color="auto"/>
            <w:right w:val="none" w:sz="0" w:space="0" w:color="auto"/>
          </w:divBdr>
        </w:div>
        <w:div w:id="474764751">
          <w:marLeft w:val="0"/>
          <w:marRight w:val="0"/>
          <w:marTop w:val="0"/>
          <w:marBottom w:val="0"/>
          <w:divBdr>
            <w:top w:val="none" w:sz="0" w:space="0" w:color="auto"/>
            <w:left w:val="none" w:sz="0" w:space="0" w:color="auto"/>
            <w:bottom w:val="none" w:sz="0" w:space="0" w:color="auto"/>
            <w:right w:val="none" w:sz="0" w:space="0" w:color="auto"/>
          </w:divBdr>
        </w:div>
      </w:divsChild>
    </w:div>
    <w:div w:id="9794080">
      <w:bodyDiv w:val="1"/>
      <w:marLeft w:val="0"/>
      <w:marRight w:val="0"/>
      <w:marTop w:val="0"/>
      <w:marBottom w:val="0"/>
      <w:divBdr>
        <w:top w:val="none" w:sz="0" w:space="0" w:color="auto"/>
        <w:left w:val="none" w:sz="0" w:space="0" w:color="auto"/>
        <w:bottom w:val="none" w:sz="0" w:space="0" w:color="auto"/>
        <w:right w:val="none" w:sz="0" w:space="0" w:color="auto"/>
      </w:divBdr>
    </w:div>
    <w:div w:id="24520693">
      <w:bodyDiv w:val="1"/>
      <w:marLeft w:val="0"/>
      <w:marRight w:val="0"/>
      <w:marTop w:val="0"/>
      <w:marBottom w:val="0"/>
      <w:divBdr>
        <w:top w:val="none" w:sz="0" w:space="0" w:color="auto"/>
        <w:left w:val="none" w:sz="0" w:space="0" w:color="auto"/>
        <w:bottom w:val="none" w:sz="0" w:space="0" w:color="auto"/>
        <w:right w:val="none" w:sz="0" w:space="0" w:color="auto"/>
      </w:divBdr>
      <w:divsChild>
        <w:div w:id="1366557979">
          <w:marLeft w:val="0"/>
          <w:marRight w:val="0"/>
          <w:marTop w:val="0"/>
          <w:marBottom w:val="0"/>
          <w:divBdr>
            <w:top w:val="none" w:sz="0" w:space="0" w:color="auto"/>
            <w:left w:val="none" w:sz="0" w:space="0" w:color="auto"/>
            <w:bottom w:val="none" w:sz="0" w:space="0" w:color="auto"/>
            <w:right w:val="none" w:sz="0" w:space="0" w:color="auto"/>
          </w:divBdr>
        </w:div>
        <w:div w:id="1664115344">
          <w:marLeft w:val="0"/>
          <w:marRight w:val="0"/>
          <w:marTop w:val="0"/>
          <w:marBottom w:val="0"/>
          <w:divBdr>
            <w:top w:val="none" w:sz="0" w:space="0" w:color="auto"/>
            <w:left w:val="none" w:sz="0" w:space="0" w:color="auto"/>
            <w:bottom w:val="none" w:sz="0" w:space="0" w:color="auto"/>
            <w:right w:val="none" w:sz="0" w:space="0" w:color="auto"/>
          </w:divBdr>
        </w:div>
        <w:div w:id="1669673221">
          <w:marLeft w:val="0"/>
          <w:marRight w:val="0"/>
          <w:marTop w:val="0"/>
          <w:marBottom w:val="0"/>
          <w:divBdr>
            <w:top w:val="none" w:sz="0" w:space="0" w:color="auto"/>
            <w:left w:val="none" w:sz="0" w:space="0" w:color="auto"/>
            <w:bottom w:val="none" w:sz="0" w:space="0" w:color="auto"/>
            <w:right w:val="none" w:sz="0" w:space="0" w:color="auto"/>
          </w:divBdr>
        </w:div>
        <w:div w:id="288778420">
          <w:marLeft w:val="0"/>
          <w:marRight w:val="0"/>
          <w:marTop w:val="0"/>
          <w:marBottom w:val="0"/>
          <w:divBdr>
            <w:top w:val="none" w:sz="0" w:space="0" w:color="auto"/>
            <w:left w:val="none" w:sz="0" w:space="0" w:color="auto"/>
            <w:bottom w:val="none" w:sz="0" w:space="0" w:color="auto"/>
            <w:right w:val="none" w:sz="0" w:space="0" w:color="auto"/>
          </w:divBdr>
        </w:div>
        <w:div w:id="1537500615">
          <w:marLeft w:val="0"/>
          <w:marRight w:val="0"/>
          <w:marTop w:val="0"/>
          <w:marBottom w:val="0"/>
          <w:divBdr>
            <w:top w:val="none" w:sz="0" w:space="0" w:color="auto"/>
            <w:left w:val="none" w:sz="0" w:space="0" w:color="auto"/>
            <w:bottom w:val="none" w:sz="0" w:space="0" w:color="auto"/>
            <w:right w:val="none" w:sz="0" w:space="0" w:color="auto"/>
          </w:divBdr>
        </w:div>
        <w:div w:id="369381882">
          <w:marLeft w:val="0"/>
          <w:marRight w:val="0"/>
          <w:marTop w:val="0"/>
          <w:marBottom w:val="0"/>
          <w:divBdr>
            <w:top w:val="none" w:sz="0" w:space="0" w:color="auto"/>
            <w:left w:val="none" w:sz="0" w:space="0" w:color="auto"/>
            <w:bottom w:val="none" w:sz="0" w:space="0" w:color="auto"/>
            <w:right w:val="none" w:sz="0" w:space="0" w:color="auto"/>
          </w:divBdr>
          <w:divsChild>
            <w:div w:id="757211448">
              <w:marLeft w:val="0"/>
              <w:marRight w:val="0"/>
              <w:marTop w:val="0"/>
              <w:marBottom w:val="0"/>
              <w:divBdr>
                <w:top w:val="none" w:sz="0" w:space="0" w:color="auto"/>
                <w:left w:val="none" w:sz="0" w:space="0" w:color="auto"/>
                <w:bottom w:val="none" w:sz="0" w:space="0" w:color="auto"/>
                <w:right w:val="none" w:sz="0" w:space="0" w:color="auto"/>
              </w:divBdr>
            </w:div>
            <w:div w:id="1751804576">
              <w:marLeft w:val="0"/>
              <w:marRight w:val="0"/>
              <w:marTop w:val="0"/>
              <w:marBottom w:val="0"/>
              <w:divBdr>
                <w:top w:val="none" w:sz="0" w:space="0" w:color="auto"/>
                <w:left w:val="none" w:sz="0" w:space="0" w:color="auto"/>
                <w:bottom w:val="none" w:sz="0" w:space="0" w:color="auto"/>
                <w:right w:val="none" w:sz="0" w:space="0" w:color="auto"/>
              </w:divBdr>
              <w:divsChild>
                <w:div w:id="1121804884">
                  <w:marLeft w:val="0"/>
                  <w:marRight w:val="0"/>
                  <w:marTop w:val="0"/>
                  <w:marBottom w:val="0"/>
                  <w:divBdr>
                    <w:top w:val="none" w:sz="0" w:space="0" w:color="auto"/>
                    <w:left w:val="none" w:sz="0" w:space="0" w:color="auto"/>
                    <w:bottom w:val="none" w:sz="0" w:space="0" w:color="auto"/>
                    <w:right w:val="none" w:sz="0" w:space="0" w:color="auto"/>
                  </w:divBdr>
                  <w:divsChild>
                    <w:div w:id="744111957">
                      <w:marLeft w:val="0"/>
                      <w:marRight w:val="0"/>
                      <w:marTop w:val="0"/>
                      <w:marBottom w:val="0"/>
                      <w:divBdr>
                        <w:top w:val="none" w:sz="0" w:space="0" w:color="auto"/>
                        <w:left w:val="none" w:sz="0" w:space="0" w:color="auto"/>
                        <w:bottom w:val="none" w:sz="0" w:space="0" w:color="auto"/>
                        <w:right w:val="none" w:sz="0" w:space="0" w:color="auto"/>
                      </w:divBdr>
                      <w:divsChild>
                        <w:div w:id="1886015324">
                          <w:marLeft w:val="0"/>
                          <w:marRight w:val="0"/>
                          <w:marTop w:val="0"/>
                          <w:marBottom w:val="0"/>
                          <w:divBdr>
                            <w:top w:val="none" w:sz="0" w:space="0" w:color="auto"/>
                            <w:left w:val="none" w:sz="0" w:space="0" w:color="auto"/>
                            <w:bottom w:val="none" w:sz="0" w:space="0" w:color="auto"/>
                            <w:right w:val="none" w:sz="0" w:space="0" w:color="auto"/>
                          </w:divBdr>
                          <w:divsChild>
                            <w:div w:id="681081721">
                              <w:marLeft w:val="0"/>
                              <w:marRight w:val="0"/>
                              <w:marTop w:val="0"/>
                              <w:marBottom w:val="0"/>
                              <w:divBdr>
                                <w:top w:val="none" w:sz="0" w:space="0" w:color="auto"/>
                                <w:left w:val="none" w:sz="0" w:space="0" w:color="auto"/>
                                <w:bottom w:val="none" w:sz="0" w:space="0" w:color="auto"/>
                                <w:right w:val="none" w:sz="0" w:space="0" w:color="auto"/>
                              </w:divBdr>
                              <w:divsChild>
                                <w:div w:id="734550817">
                                  <w:marLeft w:val="0"/>
                                  <w:marRight w:val="0"/>
                                  <w:marTop w:val="0"/>
                                  <w:marBottom w:val="0"/>
                                  <w:divBdr>
                                    <w:top w:val="none" w:sz="0" w:space="0" w:color="auto"/>
                                    <w:left w:val="none" w:sz="0" w:space="0" w:color="auto"/>
                                    <w:bottom w:val="none" w:sz="0" w:space="0" w:color="auto"/>
                                    <w:right w:val="none" w:sz="0" w:space="0" w:color="auto"/>
                                  </w:divBdr>
                                  <w:divsChild>
                                    <w:div w:id="1770083862">
                                      <w:marLeft w:val="0"/>
                                      <w:marRight w:val="0"/>
                                      <w:marTop w:val="0"/>
                                      <w:marBottom w:val="0"/>
                                      <w:divBdr>
                                        <w:top w:val="none" w:sz="0" w:space="0" w:color="auto"/>
                                        <w:left w:val="none" w:sz="0" w:space="0" w:color="auto"/>
                                        <w:bottom w:val="none" w:sz="0" w:space="0" w:color="auto"/>
                                        <w:right w:val="none" w:sz="0" w:space="0" w:color="auto"/>
                                      </w:divBdr>
                                      <w:divsChild>
                                        <w:div w:id="883908010">
                                          <w:marLeft w:val="0"/>
                                          <w:marRight w:val="0"/>
                                          <w:marTop w:val="0"/>
                                          <w:marBottom w:val="0"/>
                                          <w:divBdr>
                                            <w:top w:val="none" w:sz="0" w:space="0" w:color="auto"/>
                                            <w:left w:val="none" w:sz="0" w:space="0" w:color="auto"/>
                                            <w:bottom w:val="none" w:sz="0" w:space="0" w:color="auto"/>
                                            <w:right w:val="none" w:sz="0" w:space="0" w:color="auto"/>
                                          </w:divBdr>
                                          <w:divsChild>
                                            <w:div w:id="1628317116">
                                              <w:marLeft w:val="0"/>
                                              <w:marRight w:val="0"/>
                                              <w:marTop w:val="0"/>
                                              <w:marBottom w:val="0"/>
                                              <w:divBdr>
                                                <w:top w:val="none" w:sz="0" w:space="0" w:color="auto"/>
                                                <w:left w:val="none" w:sz="0" w:space="0" w:color="auto"/>
                                                <w:bottom w:val="none" w:sz="0" w:space="0" w:color="auto"/>
                                                <w:right w:val="none" w:sz="0" w:space="0" w:color="auto"/>
                                              </w:divBdr>
                                              <w:divsChild>
                                                <w:div w:id="18025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36457">
      <w:bodyDiv w:val="1"/>
      <w:marLeft w:val="0"/>
      <w:marRight w:val="0"/>
      <w:marTop w:val="0"/>
      <w:marBottom w:val="0"/>
      <w:divBdr>
        <w:top w:val="none" w:sz="0" w:space="0" w:color="auto"/>
        <w:left w:val="none" w:sz="0" w:space="0" w:color="auto"/>
        <w:bottom w:val="none" w:sz="0" w:space="0" w:color="auto"/>
        <w:right w:val="none" w:sz="0" w:space="0" w:color="auto"/>
      </w:divBdr>
      <w:divsChild>
        <w:div w:id="1570724444">
          <w:marLeft w:val="0"/>
          <w:marRight w:val="0"/>
          <w:marTop w:val="0"/>
          <w:marBottom w:val="0"/>
          <w:divBdr>
            <w:top w:val="none" w:sz="0" w:space="0" w:color="auto"/>
            <w:left w:val="none" w:sz="0" w:space="0" w:color="auto"/>
            <w:bottom w:val="none" w:sz="0" w:space="0" w:color="auto"/>
            <w:right w:val="none" w:sz="0" w:space="0" w:color="auto"/>
          </w:divBdr>
        </w:div>
        <w:div w:id="483663673">
          <w:marLeft w:val="0"/>
          <w:marRight w:val="0"/>
          <w:marTop w:val="0"/>
          <w:marBottom w:val="0"/>
          <w:divBdr>
            <w:top w:val="none" w:sz="0" w:space="0" w:color="auto"/>
            <w:left w:val="none" w:sz="0" w:space="0" w:color="auto"/>
            <w:bottom w:val="none" w:sz="0" w:space="0" w:color="auto"/>
            <w:right w:val="none" w:sz="0" w:space="0" w:color="auto"/>
          </w:divBdr>
        </w:div>
        <w:div w:id="1472206719">
          <w:marLeft w:val="0"/>
          <w:marRight w:val="0"/>
          <w:marTop w:val="0"/>
          <w:marBottom w:val="0"/>
          <w:divBdr>
            <w:top w:val="none" w:sz="0" w:space="0" w:color="auto"/>
            <w:left w:val="none" w:sz="0" w:space="0" w:color="auto"/>
            <w:bottom w:val="none" w:sz="0" w:space="0" w:color="auto"/>
            <w:right w:val="none" w:sz="0" w:space="0" w:color="auto"/>
          </w:divBdr>
        </w:div>
      </w:divsChild>
    </w:div>
    <w:div w:id="54281190">
      <w:bodyDiv w:val="1"/>
      <w:marLeft w:val="0"/>
      <w:marRight w:val="0"/>
      <w:marTop w:val="0"/>
      <w:marBottom w:val="0"/>
      <w:divBdr>
        <w:top w:val="none" w:sz="0" w:space="0" w:color="auto"/>
        <w:left w:val="none" w:sz="0" w:space="0" w:color="auto"/>
        <w:bottom w:val="none" w:sz="0" w:space="0" w:color="auto"/>
        <w:right w:val="none" w:sz="0" w:space="0" w:color="auto"/>
      </w:divBdr>
    </w:div>
    <w:div w:id="58528339">
      <w:bodyDiv w:val="1"/>
      <w:marLeft w:val="0"/>
      <w:marRight w:val="0"/>
      <w:marTop w:val="0"/>
      <w:marBottom w:val="0"/>
      <w:divBdr>
        <w:top w:val="none" w:sz="0" w:space="0" w:color="auto"/>
        <w:left w:val="none" w:sz="0" w:space="0" w:color="auto"/>
        <w:bottom w:val="none" w:sz="0" w:space="0" w:color="auto"/>
        <w:right w:val="none" w:sz="0" w:space="0" w:color="auto"/>
      </w:divBdr>
      <w:divsChild>
        <w:div w:id="1907648550">
          <w:marLeft w:val="0"/>
          <w:marRight w:val="0"/>
          <w:marTop w:val="0"/>
          <w:marBottom w:val="0"/>
          <w:divBdr>
            <w:top w:val="none" w:sz="0" w:space="0" w:color="auto"/>
            <w:left w:val="none" w:sz="0" w:space="0" w:color="auto"/>
            <w:bottom w:val="none" w:sz="0" w:space="0" w:color="auto"/>
            <w:right w:val="none" w:sz="0" w:space="0" w:color="auto"/>
          </w:divBdr>
        </w:div>
        <w:div w:id="798885952">
          <w:marLeft w:val="0"/>
          <w:marRight w:val="0"/>
          <w:marTop w:val="0"/>
          <w:marBottom w:val="0"/>
          <w:divBdr>
            <w:top w:val="none" w:sz="0" w:space="0" w:color="auto"/>
            <w:left w:val="none" w:sz="0" w:space="0" w:color="auto"/>
            <w:bottom w:val="none" w:sz="0" w:space="0" w:color="auto"/>
            <w:right w:val="none" w:sz="0" w:space="0" w:color="auto"/>
          </w:divBdr>
        </w:div>
        <w:div w:id="2140372733">
          <w:marLeft w:val="0"/>
          <w:marRight w:val="0"/>
          <w:marTop w:val="0"/>
          <w:marBottom w:val="0"/>
          <w:divBdr>
            <w:top w:val="none" w:sz="0" w:space="0" w:color="auto"/>
            <w:left w:val="none" w:sz="0" w:space="0" w:color="auto"/>
            <w:bottom w:val="none" w:sz="0" w:space="0" w:color="auto"/>
            <w:right w:val="none" w:sz="0" w:space="0" w:color="auto"/>
          </w:divBdr>
        </w:div>
        <w:div w:id="1601375950">
          <w:marLeft w:val="0"/>
          <w:marRight w:val="0"/>
          <w:marTop w:val="0"/>
          <w:marBottom w:val="0"/>
          <w:divBdr>
            <w:top w:val="none" w:sz="0" w:space="0" w:color="auto"/>
            <w:left w:val="none" w:sz="0" w:space="0" w:color="auto"/>
            <w:bottom w:val="none" w:sz="0" w:space="0" w:color="auto"/>
            <w:right w:val="none" w:sz="0" w:space="0" w:color="auto"/>
          </w:divBdr>
        </w:div>
        <w:div w:id="2017727187">
          <w:marLeft w:val="0"/>
          <w:marRight w:val="0"/>
          <w:marTop w:val="0"/>
          <w:marBottom w:val="0"/>
          <w:divBdr>
            <w:top w:val="none" w:sz="0" w:space="0" w:color="auto"/>
            <w:left w:val="none" w:sz="0" w:space="0" w:color="auto"/>
            <w:bottom w:val="none" w:sz="0" w:space="0" w:color="auto"/>
            <w:right w:val="none" w:sz="0" w:space="0" w:color="auto"/>
          </w:divBdr>
        </w:div>
        <w:div w:id="951670521">
          <w:marLeft w:val="0"/>
          <w:marRight w:val="0"/>
          <w:marTop w:val="0"/>
          <w:marBottom w:val="0"/>
          <w:divBdr>
            <w:top w:val="none" w:sz="0" w:space="0" w:color="auto"/>
            <w:left w:val="none" w:sz="0" w:space="0" w:color="auto"/>
            <w:bottom w:val="none" w:sz="0" w:space="0" w:color="auto"/>
            <w:right w:val="none" w:sz="0" w:space="0" w:color="auto"/>
          </w:divBdr>
        </w:div>
        <w:div w:id="834031400">
          <w:marLeft w:val="0"/>
          <w:marRight w:val="0"/>
          <w:marTop w:val="0"/>
          <w:marBottom w:val="0"/>
          <w:divBdr>
            <w:top w:val="none" w:sz="0" w:space="0" w:color="auto"/>
            <w:left w:val="none" w:sz="0" w:space="0" w:color="auto"/>
            <w:bottom w:val="none" w:sz="0" w:space="0" w:color="auto"/>
            <w:right w:val="none" w:sz="0" w:space="0" w:color="auto"/>
          </w:divBdr>
        </w:div>
        <w:div w:id="1309624598">
          <w:marLeft w:val="0"/>
          <w:marRight w:val="0"/>
          <w:marTop w:val="0"/>
          <w:marBottom w:val="0"/>
          <w:divBdr>
            <w:top w:val="none" w:sz="0" w:space="0" w:color="auto"/>
            <w:left w:val="none" w:sz="0" w:space="0" w:color="auto"/>
            <w:bottom w:val="none" w:sz="0" w:space="0" w:color="auto"/>
            <w:right w:val="none" w:sz="0" w:space="0" w:color="auto"/>
          </w:divBdr>
        </w:div>
        <w:div w:id="2025281841">
          <w:marLeft w:val="0"/>
          <w:marRight w:val="0"/>
          <w:marTop w:val="0"/>
          <w:marBottom w:val="0"/>
          <w:divBdr>
            <w:top w:val="none" w:sz="0" w:space="0" w:color="auto"/>
            <w:left w:val="none" w:sz="0" w:space="0" w:color="auto"/>
            <w:bottom w:val="none" w:sz="0" w:space="0" w:color="auto"/>
            <w:right w:val="none" w:sz="0" w:space="0" w:color="auto"/>
          </w:divBdr>
        </w:div>
        <w:div w:id="1134564092">
          <w:marLeft w:val="0"/>
          <w:marRight w:val="0"/>
          <w:marTop w:val="0"/>
          <w:marBottom w:val="0"/>
          <w:divBdr>
            <w:top w:val="none" w:sz="0" w:space="0" w:color="auto"/>
            <w:left w:val="none" w:sz="0" w:space="0" w:color="auto"/>
            <w:bottom w:val="none" w:sz="0" w:space="0" w:color="auto"/>
            <w:right w:val="none" w:sz="0" w:space="0" w:color="auto"/>
          </w:divBdr>
        </w:div>
        <w:div w:id="1686440392">
          <w:marLeft w:val="0"/>
          <w:marRight w:val="0"/>
          <w:marTop w:val="0"/>
          <w:marBottom w:val="0"/>
          <w:divBdr>
            <w:top w:val="none" w:sz="0" w:space="0" w:color="auto"/>
            <w:left w:val="none" w:sz="0" w:space="0" w:color="auto"/>
            <w:bottom w:val="none" w:sz="0" w:space="0" w:color="auto"/>
            <w:right w:val="none" w:sz="0" w:space="0" w:color="auto"/>
          </w:divBdr>
        </w:div>
        <w:div w:id="1361934010">
          <w:marLeft w:val="0"/>
          <w:marRight w:val="0"/>
          <w:marTop w:val="0"/>
          <w:marBottom w:val="0"/>
          <w:divBdr>
            <w:top w:val="none" w:sz="0" w:space="0" w:color="auto"/>
            <w:left w:val="none" w:sz="0" w:space="0" w:color="auto"/>
            <w:bottom w:val="none" w:sz="0" w:space="0" w:color="auto"/>
            <w:right w:val="none" w:sz="0" w:space="0" w:color="auto"/>
          </w:divBdr>
        </w:div>
        <w:div w:id="1588148471">
          <w:marLeft w:val="0"/>
          <w:marRight w:val="0"/>
          <w:marTop w:val="0"/>
          <w:marBottom w:val="0"/>
          <w:divBdr>
            <w:top w:val="none" w:sz="0" w:space="0" w:color="auto"/>
            <w:left w:val="none" w:sz="0" w:space="0" w:color="auto"/>
            <w:bottom w:val="none" w:sz="0" w:space="0" w:color="auto"/>
            <w:right w:val="none" w:sz="0" w:space="0" w:color="auto"/>
          </w:divBdr>
        </w:div>
      </w:divsChild>
    </w:div>
    <w:div w:id="65033704">
      <w:bodyDiv w:val="1"/>
      <w:marLeft w:val="0"/>
      <w:marRight w:val="0"/>
      <w:marTop w:val="0"/>
      <w:marBottom w:val="0"/>
      <w:divBdr>
        <w:top w:val="none" w:sz="0" w:space="0" w:color="auto"/>
        <w:left w:val="none" w:sz="0" w:space="0" w:color="auto"/>
        <w:bottom w:val="none" w:sz="0" w:space="0" w:color="auto"/>
        <w:right w:val="none" w:sz="0" w:space="0" w:color="auto"/>
      </w:divBdr>
      <w:divsChild>
        <w:div w:id="691952105">
          <w:marLeft w:val="0"/>
          <w:marRight w:val="0"/>
          <w:marTop w:val="0"/>
          <w:marBottom w:val="0"/>
          <w:divBdr>
            <w:top w:val="none" w:sz="0" w:space="0" w:color="auto"/>
            <w:left w:val="none" w:sz="0" w:space="0" w:color="auto"/>
            <w:bottom w:val="none" w:sz="0" w:space="0" w:color="auto"/>
            <w:right w:val="none" w:sz="0" w:space="0" w:color="auto"/>
          </w:divBdr>
        </w:div>
        <w:div w:id="1899777972">
          <w:marLeft w:val="0"/>
          <w:marRight w:val="0"/>
          <w:marTop w:val="0"/>
          <w:marBottom w:val="0"/>
          <w:divBdr>
            <w:top w:val="none" w:sz="0" w:space="0" w:color="auto"/>
            <w:left w:val="none" w:sz="0" w:space="0" w:color="auto"/>
            <w:bottom w:val="none" w:sz="0" w:space="0" w:color="auto"/>
            <w:right w:val="none" w:sz="0" w:space="0" w:color="auto"/>
          </w:divBdr>
        </w:div>
        <w:div w:id="1270504293">
          <w:marLeft w:val="0"/>
          <w:marRight w:val="0"/>
          <w:marTop w:val="0"/>
          <w:marBottom w:val="0"/>
          <w:divBdr>
            <w:top w:val="none" w:sz="0" w:space="0" w:color="auto"/>
            <w:left w:val="none" w:sz="0" w:space="0" w:color="auto"/>
            <w:bottom w:val="none" w:sz="0" w:space="0" w:color="auto"/>
            <w:right w:val="none" w:sz="0" w:space="0" w:color="auto"/>
          </w:divBdr>
        </w:div>
        <w:div w:id="1722823618">
          <w:marLeft w:val="0"/>
          <w:marRight w:val="0"/>
          <w:marTop w:val="0"/>
          <w:marBottom w:val="0"/>
          <w:divBdr>
            <w:top w:val="none" w:sz="0" w:space="0" w:color="auto"/>
            <w:left w:val="none" w:sz="0" w:space="0" w:color="auto"/>
            <w:bottom w:val="none" w:sz="0" w:space="0" w:color="auto"/>
            <w:right w:val="none" w:sz="0" w:space="0" w:color="auto"/>
          </w:divBdr>
        </w:div>
        <w:div w:id="1124277084">
          <w:marLeft w:val="0"/>
          <w:marRight w:val="0"/>
          <w:marTop w:val="0"/>
          <w:marBottom w:val="0"/>
          <w:divBdr>
            <w:top w:val="none" w:sz="0" w:space="0" w:color="auto"/>
            <w:left w:val="none" w:sz="0" w:space="0" w:color="auto"/>
            <w:bottom w:val="none" w:sz="0" w:space="0" w:color="auto"/>
            <w:right w:val="none" w:sz="0" w:space="0" w:color="auto"/>
          </w:divBdr>
        </w:div>
        <w:div w:id="659500745">
          <w:marLeft w:val="0"/>
          <w:marRight w:val="0"/>
          <w:marTop w:val="0"/>
          <w:marBottom w:val="0"/>
          <w:divBdr>
            <w:top w:val="none" w:sz="0" w:space="0" w:color="auto"/>
            <w:left w:val="none" w:sz="0" w:space="0" w:color="auto"/>
            <w:bottom w:val="none" w:sz="0" w:space="0" w:color="auto"/>
            <w:right w:val="none" w:sz="0" w:space="0" w:color="auto"/>
          </w:divBdr>
        </w:div>
        <w:div w:id="1752039928">
          <w:marLeft w:val="0"/>
          <w:marRight w:val="0"/>
          <w:marTop w:val="0"/>
          <w:marBottom w:val="0"/>
          <w:divBdr>
            <w:top w:val="none" w:sz="0" w:space="0" w:color="auto"/>
            <w:left w:val="none" w:sz="0" w:space="0" w:color="auto"/>
            <w:bottom w:val="none" w:sz="0" w:space="0" w:color="auto"/>
            <w:right w:val="none" w:sz="0" w:space="0" w:color="auto"/>
          </w:divBdr>
        </w:div>
        <w:div w:id="2132673825">
          <w:marLeft w:val="0"/>
          <w:marRight w:val="0"/>
          <w:marTop w:val="0"/>
          <w:marBottom w:val="0"/>
          <w:divBdr>
            <w:top w:val="none" w:sz="0" w:space="0" w:color="auto"/>
            <w:left w:val="none" w:sz="0" w:space="0" w:color="auto"/>
            <w:bottom w:val="none" w:sz="0" w:space="0" w:color="auto"/>
            <w:right w:val="none" w:sz="0" w:space="0" w:color="auto"/>
          </w:divBdr>
        </w:div>
        <w:div w:id="1008480937">
          <w:marLeft w:val="0"/>
          <w:marRight w:val="0"/>
          <w:marTop w:val="0"/>
          <w:marBottom w:val="0"/>
          <w:divBdr>
            <w:top w:val="none" w:sz="0" w:space="0" w:color="auto"/>
            <w:left w:val="none" w:sz="0" w:space="0" w:color="auto"/>
            <w:bottom w:val="none" w:sz="0" w:space="0" w:color="auto"/>
            <w:right w:val="none" w:sz="0" w:space="0" w:color="auto"/>
          </w:divBdr>
        </w:div>
      </w:divsChild>
    </w:div>
    <w:div w:id="69543996">
      <w:bodyDiv w:val="1"/>
      <w:marLeft w:val="0"/>
      <w:marRight w:val="0"/>
      <w:marTop w:val="0"/>
      <w:marBottom w:val="0"/>
      <w:divBdr>
        <w:top w:val="none" w:sz="0" w:space="0" w:color="auto"/>
        <w:left w:val="none" w:sz="0" w:space="0" w:color="auto"/>
        <w:bottom w:val="none" w:sz="0" w:space="0" w:color="auto"/>
        <w:right w:val="none" w:sz="0" w:space="0" w:color="auto"/>
      </w:divBdr>
    </w:div>
    <w:div w:id="88085508">
      <w:bodyDiv w:val="1"/>
      <w:marLeft w:val="0"/>
      <w:marRight w:val="0"/>
      <w:marTop w:val="0"/>
      <w:marBottom w:val="0"/>
      <w:divBdr>
        <w:top w:val="none" w:sz="0" w:space="0" w:color="auto"/>
        <w:left w:val="none" w:sz="0" w:space="0" w:color="auto"/>
        <w:bottom w:val="none" w:sz="0" w:space="0" w:color="auto"/>
        <w:right w:val="none" w:sz="0" w:space="0" w:color="auto"/>
      </w:divBdr>
    </w:div>
    <w:div w:id="95447402">
      <w:bodyDiv w:val="1"/>
      <w:marLeft w:val="0"/>
      <w:marRight w:val="0"/>
      <w:marTop w:val="0"/>
      <w:marBottom w:val="0"/>
      <w:divBdr>
        <w:top w:val="none" w:sz="0" w:space="0" w:color="auto"/>
        <w:left w:val="none" w:sz="0" w:space="0" w:color="auto"/>
        <w:bottom w:val="none" w:sz="0" w:space="0" w:color="auto"/>
        <w:right w:val="none" w:sz="0" w:space="0" w:color="auto"/>
      </w:divBdr>
    </w:div>
    <w:div w:id="116070270">
      <w:bodyDiv w:val="1"/>
      <w:marLeft w:val="0"/>
      <w:marRight w:val="0"/>
      <w:marTop w:val="0"/>
      <w:marBottom w:val="0"/>
      <w:divBdr>
        <w:top w:val="none" w:sz="0" w:space="0" w:color="auto"/>
        <w:left w:val="none" w:sz="0" w:space="0" w:color="auto"/>
        <w:bottom w:val="none" w:sz="0" w:space="0" w:color="auto"/>
        <w:right w:val="none" w:sz="0" w:space="0" w:color="auto"/>
      </w:divBdr>
    </w:div>
    <w:div w:id="116264608">
      <w:bodyDiv w:val="1"/>
      <w:marLeft w:val="0"/>
      <w:marRight w:val="0"/>
      <w:marTop w:val="0"/>
      <w:marBottom w:val="0"/>
      <w:divBdr>
        <w:top w:val="none" w:sz="0" w:space="0" w:color="auto"/>
        <w:left w:val="none" w:sz="0" w:space="0" w:color="auto"/>
        <w:bottom w:val="none" w:sz="0" w:space="0" w:color="auto"/>
        <w:right w:val="none" w:sz="0" w:space="0" w:color="auto"/>
      </w:divBdr>
    </w:div>
    <w:div w:id="163983848">
      <w:bodyDiv w:val="1"/>
      <w:marLeft w:val="0"/>
      <w:marRight w:val="0"/>
      <w:marTop w:val="0"/>
      <w:marBottom w:val="0"/>
      <w:divBdr>
        <w:top w:val="none" w:sz="0" w:space="0" w:color="auto"/>
        <w:left w:val="none" w:sz="0" w:space="0" w:color="auto"/>
        <w:bottom w:val="none" w:sz="0" w:space="0" w:color="auto"/>
        <w:right w:val="none" w:sz="0" w:space="0" w:color="auto"/>
      </w:divBdr>
      <w:divsChild>
        <w:div w:id="754975252">
          <w:marLeft w:val="0"/>
          <w:marRight w:val="0"/>
          <w:marTop w:val="0"/>
          <w:marBottom w:val="0"/>
          <w:divBdr>
            <w:top w:val="none" w:sz="0" w:space="0" w:color="auto"/>
            <w:left w:val="none" w:sz="0" w:space="0" w:color="auto"/>
            <w:bottom w:val="none" w:sz="0" w:space="0" w:color="auto"/>
            <w:right w:val="none" w:sz="0" w:space="0" w:color="auto"/>
          </w:divBdr>
        </w:div>
        <w:div w:id="1396396683">
          <w:marLeft w:val="0"/>
          <w:marRight w:val="0"/>
          <w:marTop w:val="0"/>
          <w:marBottom w:val="0"/>
          <w:divBdr>
            <w:top w:val="none" w:sz="0" w:space="0" w:color="auto"/>
            <w:left w:val="none" w:sz="0" w:space="0" w:color="auto"/>
            <w:bottom w:val="none" w:sz="0" w:space="0" w:color="auto"/>
            <w:right w:val="none" w:sz="0" w:space="0" w:color="auto"/>
          </w:divBdr>
        </w:div>
        <w:div w:id="883370383">
          <w:marLeft w:val="0"/>
          <w:marRight w:val="0"/>
          <w:marTop w:val="0"/>
          <w:marBottom w:val="0"/>
          <w:divBdr>
            <w:top w:val="none" w:sz="0" w:space="0" w:color="auto"/>
            <w:left w:val="none" w:sz="0" w:space="0" w:color="auto"/>
            <w:bottom w:val="none" w:sz="0" w:space="0" w:color="auto"/>
            <w:right w:val="none" w:sz="0" w:space="0" w:color="auto"/>
          </w:divBdr>
        </w:div>
        <w:div w:id="1876037022">
          <w:marLeft w:val="0"/>
          <w:marRight w:val="0"/>
          <w:marTop w:val="0"/>
          <w:marBottom w:val="0"/>
          <w:divBdr>
            <w:top w:val="none" w:sz="0" w:space="0" w:color="auto"/>
            <w:left w:val="none" w:sz="0" w:space="0" w:color="auto"/>
            <w:bottom w:val="none" w:sz="0" w:space="0" w:color="auto"/>
            <w:right w:val="none" w:sz="0" w:space="0" w:color="auto"/>
          </w:divBdr>
        </w:div>
        <w:div w:id="1950968803">
          <w:marLeft w:val="0"/>
          <w:marRight w:val="0"/>
          <w:marTop w:val="0"/>
          <w:marBottom w:val="0"/>
          <w:divBdr>
            <w:top w:val="none" w:sz="0" w:space="0" w:color="auto"/>
            <w:left w:val="none" w:sz="0" w:space="0" w:color="auto"/>
            <w:bottom w:val="none" w:sz="0" w:space="0" w:color="auto"/>
            <w:right w:val="none" w:sz="0" w:space="0" w:color="auto"/>
          </w:divBdr>
        </w:div>
        <w:div w:id="138154592">
          <w:marLeft w:val="0"/>
          <w:marRight w:val="0"/>
          <w:marTop w:val="0"/>
          <w:marBottom w:val="0"/>
          <w:divBdr>
            <w:top w:val="none" w:sz="0" w:space="0" w:color="auto"/>
            <w:left w:val="none" w:sz="0" w:space="0" w:color="auto"/>
            <w:bottom w:val="none" w:sz="0" w:space="0" w:color="auto"/>
            <w:right w:val="none" w:sz="0" w:space="0" w:color="auto"/>
          </w:divBdr>
        </w:div>
      </w:divsChild>
    </w:div>
    <w:div w:id="198127103">
      <w:bodyDiv w:val="1"/>
      <w:marLeft w:val="0"/>
      <w:marRight w:val="0"/>
      <w:marTop w:val="0"/>
      <w:marBottom w:val="0"/>
      <w:divBdr>
        <w:top w:val="none" w:sz="0" w:space="0" w:color="auto"/>
        <w:left w:val="none" w:sz="0" w:space="0" w:color="auto"/>
        <w:bottom w:val="none" w:sz="0" w:space="0" w:color="auto"/>
        <w:right w:val="none" w:sz="0" w:space="0" w:color="auto"/>
      </w:divBdr>
    </w:div>
    <w:div w:id="198209157">
      <w:bodyDiv w:val="1"/>
      <w:marLeft w:val="0"/>
      <w:marRight w:val="0"/>
      <w:marTop w:val="0"/>
      <w:marBottom w:val="0"/>
      <w:divBdr>
        <w:top w:val="none" w:sz="0" w:space="0" w:color="auto"/>
        <w:left w:val="none" w:sz="0" w:space="0" w:color="auto"/>
        <w:bottom w:val="none" w:sz="0" w:space="0" w:color="auto"/>
        <w:right w:val="none" w:sz="0" w:space="0" w:color="auto"/>
      </w:divBdr>
    </w:div>
    <w:div w:id="205070286">
      <w:bodyDiv w:val="1"/>
      <w:marLeft w:val="0"/>
      <w:marRight w:val="0"/>
      <w:marTop w:val="0"/>
      <w:marBottom w:val="0"/>
      <w:divBdr>
        <w:top w:val="none" w:sz="0" w:space="0" w:color="auto"/>
        <w:left w:val="none" w:sz="0" w:space="0" w:color="auto"/>
        <w:bottom w:val="none" w:sz="0" w:space="0" w:color="auto"/>
        <w:right w:val="none" w:sz="0" w:space="0" w:color="auto"/>
      </w:divBdr>
    </w:div>
    <w:div w:id="208077280">
      <w:bodyDiv w:val="1"/>
      <w:marLeft w:val="0"/>
      <w:marRight w:val="0"/>
      <w:marTop w:val="0"/>
      <w:marBottom w:val="0"/>
      <w:divBdr>
        <w:top w:val="none" w:sz="0" w:space="0" w:color="auto"/>
        <w:left w:val="none" w:sz="0" w:space="0" w:color="auto"/>
        <w:bottom w:val="none" w:sz="0" w:space="0" w:color="auto"/>
        <w:right w:val="none" w:sz="0" w:space="0" w:color="auto"/>
      </w:divBdr>
    </w:div>
    <w:div w:id="212035913">
      <w:bodyDiv w:val="1"/>
      <w:marLeft w:val="0"/>
      <w:marRight w:val="0"/>
      <w:marTop w:val="0"/>
      <w:marBottom w:val="0"/>
      <w:divBdr>
        <w:top w:val="none" w:sz="0" w:space="0" w:color="auto"/>
        <w:left w:val="none" w:sz="0" w:space="0" w:color="auto"/>
        <w:bottom w:val="none" w:sz="0" w:space="0" w:color="auto"/>
        <w:right w:val="none" w:sz="0" w:space="0" w:color="auto"/>
      </w:divBdr>
      <w:divsChild>
        <w:div w:id="1588804558">
          <w:marLeft w:val="0"/>
          <w:marRight w:val="0"/>
          <w:marTop w:val="0"/>
          <w:marBottom w:val="0"/>
          <w:divBdr>
            <w:top w:val="none" w:sz="0" w:space="0" w:color="auto"/>
            <w:left w:val="none" w:sz="0" w:space="0" w:color="auto"/>
            <w:bottom w:val="none" w:sz="0" w:space="0" w:color="auto"/>
            <w:right w:val="none" w:sz="0" w:space="0" w:color="auto"/>
          </w:divBdr>
        </w:div>
        <w:div w:id="1421491665">
          <w:marLeft w:val="0"/>
          <w:marRight w:val="0"/>
          <w:marTop w:val="0"/>
          <w:marBottom w:val="0"/>
          <w:divBdr>
            <w:top w:val="none" w:sz="0" w:space="0" w:color="auto"/>
            <w:left w:val="none" w:sz="0" w:space="0" w:color="auto"/>
            <w:bottom w:val="none" w:sz="0" w:space="0" w:color="auto"/>
            <w:right w:val="none" w:sz="0" w:space="0" w:color="auto"/>
          </w:divBdr>
        </w:div>
      </w:divsChild>
    </w:div>
    <w:div w:id="214706235">
      <w:bodyDiv w:val="1"/>
      <w:marLeft w:val="0"/>
      <w:marRight w:val="0"/>
      <w:marTop w:val="0"/>
      <w:marBottom w:val="0"/>
      <w:divBdr>
        <w:top w:val="none" w:sz="0" w:space="0" w:color="auto"/>
        <w:left w:val="none" w:sz="0" w:space="0" w:color="auto"/>
        <w:bottom w:val="none" w:sz="0" w:space="0" w:color="auto"/>
        <w:right w:val="none" w:sz="0" w:space="0" w:color="auto"/>
      </w:divBdr>
    </w:div>
    <w:div w:id="237833347">
      <w:bodyDiv w:val="1"/>
      <w:marLeft w:val="0"/>
      <w:marRight w:val="0"/>
      <w:marTop w:val="0"/>
      <w:marBottom w:val="0"/>
      <w:divBdr>
        <w:top w:val="none" w:sz="0" w:space="0" w:color="auto"/>
        <w:left w:val="none" w:sz="0" w:space="0" w:color="auto"/>
        <w:bottom w:val="none" w:sz="0" w:space="0" w:color="auto"/>
        <w:right w:val="none" w:sz="0" w:space="0" w:color="auto"/>
      </w:divBdr>
    </w:div>
    <w:div w:id="280385718">
      <w:bodyDiv w:val="1"/>
      <w:marLeft w:val="0"/>
      <w:marRight w:val="0"/>
      <w:marTop w:val="0"/>
      <w:marBottom w:val="0"/>
      <w:divBdr>
        <w:top w:val="none" w:sz="0" w:space="0" w:color="auto"/>
        <w:left w:val="none" w:sz="0" w:space="0" w:color="auto"/>
        <w:bottom w:val="none" w:sz="0" w:space="0" w:color="auto"/>
        <w:right w:val="none" w:sz="0" w:space="0" w:color="auto"/>
      </w:divBdr>
    </w:div>
    <w:div w:id="289363488">
      <w:bodyDiv w:val="1"/>
      <w:marLeft w:val="0"/>
      <w:marRight w:val="0"/>
      <w:marTop w:val="0"/>
      <w:marBottom w:val="0"/>
      <w:divBdr>
        <w:top w:val="none" w:sz="0" w:space="0" w:color="auto"/>
        <w:left w:val="none" w:sz="0" w:space="0" w:color="auto"/>
        <w:bottom w:val="none" w:sz="0" w:space="0" w:color="auto"/>
        <w:right w:val="none" w:sz="0" w:space="0" w:color="auto"/>
      </w:divBdr>
    </w:div>
    <w:div w:id="330569500">
      <w:bodyDiv w:val="1"/>
      <w:marLeft w:val="0"/>
      <w:marRight w:val="0"/>
      <w:marTop w:val="0"/>
      <w:marBottom w:val="0"/>
      <w:divBdr>
        <w:top w:val="none" w:sz="0" w:space="0" w:color="auto"/>
        <w:left w:val="none" w:sz="0" w:space="0" w:color="auto"/>
        <w:bottom w:val="none" w:sz="0" w:space="0" w:color="auto"/>
        <w:right w:val="none" w:sz="0" w:space="0" w:color="auto"/>
      </w:divBdr>
    </w:div>
    <w:div w:id="3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14971460">
          <w:marLeft w:val="0"/>
          <w:marRight w:val="0"/>
          <w:marTop w:val="0"/>
          <w:marBottom w:val="0"/>
          <w:divBdr>
            <w:top w:val="none" w:sz="0" w:space="0" w:color="auto"/>
            <w:left w:val="none" w:sz="0" w:space="0" w:color="auto"/>
            <w:bottom w:val="none" w:sz="0" w:space="0" w:color="auto"/>
            <w:right w:val="none" w:sz="0" w:space="0" w:color="auto"/>
          </w:divBdr>
        </w:div>
        <w:div w:id="927276470">
          <w:marLeft w:val="0"/>
          <w:marRight w:val="0"/>
          <w:marTop w:val="0"/>
          <w:marBottom w:val="0"/>
          <w:divBdr>
            <w:top w:val="none" w:sz="0" w:space="0" w:color="auto"/>
            <w:left w:val="none" w:sz="0" w:space="0" w:color="auto"/>
            <w:bottom w:val="none" w:sz="0" w:space="0" w:color="auto"/>
            <w:right w:val="none" w:sz="0" w:space="0" w:color="auto"/>
          </w:divBdr>
        </w:div>
        <w:div w:id="1442652169">
          <w:marLeft w:val="0"/>
          <w:marRight w:val="0"/>
          <w:marTop w:val="0"/>
          <w:marBottom w:val="0"/>
          <w:divBdr>
            <w:top w:val="none" w:sz="0" w:space="0" w:color="auto"/>
            <w:left w:val="none" w:sz="0" w:space="0" w:color="auto"/>
            <w:bottom w:val="none" w:sz="0" w:space="0" w:color="auto"/>
            <w:right w:val="none" w:sz="0" w:space="0" w:color="auto"/>
          </w:divBdr>
        </w:div>
      </w:divsChild>
    </w:div>
    <w:div w:id="339430155">
      <w:bodyDiv w:val="1"/>
      <w:marLeft w:val="0"/>
      <w:marRight w:val="0"/>
      <w:marTop w:val="0"/>
      <w:marBottom w:val="0"/>
      <w:divBdr>
        <w:top w:val="none" w:sz="0" w:space="0" w:color="auto"/>
        <w:left w:val="none" w:sz="0" w:space="0" w:color="auto"/>
        <w:bottom w:val="none" w:sz="0" w:space="0" w:color="auto"/>
        <w:right w:val="none" w:sz="0" w:space="0" w:color="auto"/>
      </w:divBdr>
    </w:div>
    <w:div w:id="344554841">
      <w:bodyDiv w:val="1"/>
      <w:marLeft w:val="0"/>
      <w:marRight w:val="0"/>
      <w:marTop w:val="0"/>
      <w:marBottom w:val="0"/>
      <w:divBdr>
        <w:top w:val="none" w:sz="0" w:space="0" w:color="auto"/>
        <w:left w:val="none" w:sz="0" w:space="0" w:color="auto"/>
        <w:bottom w:val="none" w:sz="0" w:space="0" w:color="auto"/>
        <w:right w:val="none" w:sz="0" w:space="0" w:color="auto"/>
      </w:divBdr>
    </w:div>
    <w:div w:id="367800398">
      <w:bodyDiv w:val="1"/>
      <w:marLeft w:val="0"/>
      <w:marRight w:val="0"/>
      <w:marTop w:val="0"/>
      <w:marBottom w:val="0"/>
      <w:divBdr>
        <w:top w:val="none" w:sz="0" w:space="0" w:color="auto"/>
        <w:left w:val="none" w:sz="0" w:space="0" w:color="auto"/>
        <w:bottom w:val="none" w:sz="0" w:space="0" w:color="auto"/>
        <w:right w:val="none" w:sz="0" w:space="0" w:color="auto"/>
      </w:divBdr>
      <w:divsChild>
        <w:div w:id="163478119">
          <w:marLeft w:val="0"/>
          <w:marRight w:val="0"/>
          <w:marTop w:val="0"/>
          <w:marBottom w:val="0"/>
          <w:divBdr>
            <w:top w:val="none" w:sz="0" w:space="0" w:color="auto"/>
            <w:left w:val="none" w:sz="0" w:space="0" w:color="auto"/>
            <w:bottom w:val="none" w:sz="0" w:space="0" w:color="auto"/>
            <w:right w:val="none" w:sz="0" w:space="0" w:color="auto"/>
          </w:divBdr>
        </w:div>
        <w:div w:id="1803841975">
          <w:marLeft w:val="0"/>
          <w:marRight w:val="0"/>
          <w:marTop w:val="0"/>
          <w:marBottom w:val="0"/>
          <w:divBdr>
            <w:top w:val="none" w:sz="0" w:space="0" w:color="auto"/>
            <w:left w:val="none" w:sz="0" w:space="0" w:color="auto"/>
            <w:bottom w:val="none" w:sz="0" w:space="0" w:color="auto"/>
            <w:right w:val="none" w:sz="0" w:space="0" w:color="auto"/>
          </w:divBdr>
        </w:div>
        <w:div w:id="381750549">
          <w:marLeft w:val="0"/>
          <w:marRight w:val="0"/>
          <w:marTop w:val="0"/>
          <w:marBottom w:val="0"/>
          <w:divBdr>
            <w:top w:val="none" w:sz="0" w:space="0" w:color="auto"/>
            <w:left w:val="none" w:sz="0" w:space="0" w:color="auto"/>
            <w:bottom w:val="none" w:sz="0" w:space="0" w:color="auto"/>
            <w:right w:val="none" w:sz="0" w:space="0" w:color="auto"/>
          </w:divBdr>
        </w:div>
        <w:div w:id="1826167083">
          <w:marLeft w:val="0"/>
          <w:marRight w:val="0"/>
          <w:marTop w:val="0"/>
          <w:marBottom w:val="0"/>
          <w:divBdr>
            <w:top w:val="none" w:sz="0" w:space="0" w:color="auto"/>
            <w:left w:val="none" w:sz="0" w:space="0" w:color="auto"/>
            <w:bottom w:val="none" w:sz="0" w:space="0" w:color="auto"/>
            <w:right w:val="none" w:sz="0" w:space="0" w:color="auto"/>
          </w:divBdr>
        </w:div>
        <w:div w:id="162859865">
          <w:marLeft w:val="0"/>
          <w:marRight w:val="0"/>
          <w:marTop w:val="0"/>
          <w:marBottom w:val="0"/>
          <w:divBdr>
            <w:top w:val="none" w:sz="0" w:space="0" w:color="auto"/>
            <w:left w:val="none" w:sz="0" w:space="0" w:color="auto"/>
            <w:bottom w:val="none" w:sz="0" w:space="0" w:color="auto"/>
            <w:right w:val="none" w:sz="0" w:space="0" w:color="auto"/>
          </w:divBdr>
        </w:div>
        <w:div w:id="250282939">
          <w:marLeft w:val="0"/>
          <w:marRight w:val="0"/>
          <w:marTop w:val="0"/>
          <w:marBottom w:val="0"/>
          <w:divBdr>
            <w:top w:val="none" w:sz="0" w:space="0" w:color="auto"/>
            <w:left w:val="none" w:sz="0" w:space="0" w:color="auto"/>
            <w:bottom w:val="none" w:sz="0" w:space="0" w:color="auto"/>
            <w:right w:val="none" w:sz="0" w:space="0" w:color="auto"/>
          </w:divBdr>
          <w:divsChild>
            <w:div w:id="65342945">
              <w:marLeft w:val="0"/>
              <w:marRight w:val="0"/>
              <w:marTop w:val="0"/>
              <w:marBottom w:val="0"/>
              <w:divBdr>
                <w:top w:val="none" w:sz="0" w:space="0" w:color="auto"/>
                <w:left w:val="none" w:sz="0" w:space="0" w:color="auto"/>
                <w:bottom w:val="none" w:sz="0" w:space="0" w:color="auto"/>
                <w:right w:val="none" w:sz="0" w:space="0" w:color="auto"/>
              </w:divBdr>
              <w:divsChild>
                <w:div w:id="904529033">
                  <w:marLeft w:val="0"/>
                  <w:marRight w:val="0"/>
                  <w:marTop w:val="0"/>
                  <w:marBottom w:val="0"/>
                  <w:divBdr>
                    <w:top w:val="none" w:sz="0" w:space="0" w:color="auto"/>
                    <w:left w:val="none" w:sz="0" w:space="0" w:color="auto"/>
                    <w:bottom w:val="none" w:sz="0" w:space="0" w:color="auto"/>
                    <w:right w:val="none" w:sz="0" w:space="0" w:color="auto"/>
                  </w:divBdr>
                  <w:divsChild>
                    <w:div w:id="410321278">
                      <w:marLeft w:val="0"/>
                      <w:marRight w:val="0"/>
                      <w:marTop w:val="0"/>
                      <w:marBottom w:val="0"/>
                      <w:divBdr>
                        <w:top w:val="none" w:sz="0" w:space="0" w:color="auto"/>
                        <w:left w:val="none" w:sz="0" w:space="0" w:color="auto"/>
                        <w:bottom w:val="none" w:sz="0" w:space="0" w:color="auto"/>
                        <w:right w:val="none" w:sz="0" w:space="0" w:color="auto"/>
                      </w:divBdr>
                      <w:divsChild>
                        <w:div w:id="14509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82219">
      <w:bodyDiv w:val="1"/>
      <w:marLeft w:val="0"/>
      <w:marRight w:val="0"/>
      <w:marTop w:val="0"/>
      <w:marBottom w:val="0"/>
      <w:divBdr>
        <w:top w:val="none" w:sz="0" w:space="0" w:color="auto"/>
        <w:left w:val="none" w:sz="0" w:space="0" w:color="auto"/>
        <w:bottom w:val="none" w:sz="0" w:space="0" w:color="auto"/>
        <w:right w:val="none" w:sz="0" w:space="0" w:color="auto"/>
      </w:divBdr>
      <w:divsChild>
        <w:div w:id="1193764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7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9806">
      <w:bodyDiv w:val="1"/>
      <w:marLeft w:val="0"/>
      <w:marRight w:val="0"/>
      <w:marTop w:val="0"/>
      <w:marBottom w:val="0"/>
      <w:divBdr>
        <w:top w:val="none" w:sz="0" w:space="0" w:color="auto"/>
        <w:left w:val="none" w:sz="0" w:space="0" w:color="auto"/>
        <w:bottom w:val="none" w:sz="0" w:space="0" w:color="auto"/>
        <w:right w:val="none" w:sz="0" w:space="0" w:color="auto"/>
      </w:divBdr>
    </w:div>
    <w:div w:id="460539992">
      <w:bodyDiv w:val="1"/>
      <w:marLeft w:val="0"/>
      <w:marRight w:val="0"/>
      <w:marTop w:val="0"/>
      <w:marBottom w:val="0"/>
      <w:divBdr>
        <w:top w:val="none" w:sz="0" w:space="0" w:color="auto"/>
        <w:left w:val="none" w:sz="0" w:space="0" w:color="auto"/>
        <w:bottom w:val="none" w:sz="0" w:space="0" w:color="auto"/>
        <w:right w:val="none" w:sz="0" w:space="0" w:color="auto"/>
      </w:divBdr>
    </w:div>
    <w:div w:id="511383470">
      <w:bodyDiv w:val="1"/>
      <w:marLeft w:val="0"/>
      <w:marRight w:val="0"/>
      <w:marTop w:val="0"/>
      <w:marBottom w:val="0"/>
      <w:divBdr>
        <w:top w:val="none" w:sz="0" w:space="0" w:color="auto"/>
        <w:left w:val="none" w:sz="0" w:space="0" w:color="auto"/>
        <w:bottom w:val="none" w:sz="0" w:space="0" w:color="auto"/>
        <w:right w:val="none" w:sz="0" w:space="0" w:color="auto"/>
      </w:divBdr>
      <w:divsChild>
        <w:div w:id="841169036">
          <w:marLeft w:val="0"/>
          <w:marRight w:val="0"/>
          <w:marTop w:val="0"/>
          <w:marBottom w:val="0"/>
          <w:divBdr>
            <w:top w:val="none" w:sz="0" w:space="0" w:color="auto"/>
            <w:left w:val="none" w:sz="0" w:space="0" w:color="auto"/>
            <w:bottom w:val="none" w:sz="0" w:space="0" w:color="auto"/>
            <w:right w:val="none" w:sz="0" w:space="0" w:color="auto"/>
          </w:divBdr>
        </w:div>
        <w:div w:id="1997220158">
          <w:marLeft w:val="0"/>
          <w:marRight w:val="0"/>
          <w:marTop w:val="0"/>
          <w:marBottom w:val="0"/>
          <w:divBdr>
            <w:top w:val="none" w:sz="0" w:space="0" w:color="auto"/>
            <w:left w:val="none" w:sz="0" w:space="0" w:color="auto"/>
            <w:bottom w:val="none" w:sz="0" w:space="0" w:color="auto"/>
            <w:right w:val="none" w:sz="0" w:space="0" w:color="auto"/>
          </w:divBdr>
        </w:div>
        <w:div w:id="1220482168">
          <w:marLeft w:val="0"/>
          <w:marRight w:val="0"/>
          <w:marTop w:val="0"/>
          <w:marBottom w:val="0"/>
          <w:divBdr>
            <w:top w:val="none" w:sz="0" w:space="0" w:color="auto"/>
            <w:left w:val="none" w:sz="0" w:space="0" w:color="auto"/>
            <w:bottom w:val="none" w:sz="0" w:space="0" w:color="auto"/>
            <w:right w:val="none" w:sz="0" w:space="0" w:color="auto"/>
          </w:divBdr>
        </w:div>
        <w:div w:id="1281181380">
          <w:marLeft w:val="0"/>
          <w:marRight w:val="0"/>
          <w:marTop w:val="0"/>
          <w:marBottom w:val="0"/>
          <w:divBdr>
            <w:top w:val="none" w:sz="0" w:space="0" w:color="auto"/>
            <w:left w:val="none" w:sz="0" w:space="0" w:color="auto"/>
            <w:bottom w:val="none" w:sz="0" w:space="0" w:color="auto"/>
            <w:right w:val="none" w:sz="0" w:space="0" w:color="auto"/>
          </w:divBdr>
        </w:div>
        <w:div w:id="1533608990">
          <w:marLeft w:val="0"/>
          <w:marRight w:val="0"/>
          <w:marTop w:val="0"/>
          <w:marBottom w:val="0"/>
          <w:divBdr>
            <w:top w:val="none" w:sz="0" w:space="0" w:color="auto"/>
            <w:left w:val="none" w:sz="0" w:space="0" w:color="auto"/>
            <w:bottom w:val="none" w:sz="0" w:space="0" w:color="auto"/>
            <w:right w:val="none" w:sz="0" w:space="0" w:color="auto"/>
          </w:divBdr>
        </w:div>
        <w:div w:id="1956250395">
          <w:marLeft w:val="0"/>
          <w:marRight w:val="0"/>
          <w:marTop w:val="0"/>
          <w:marBottom w:val="0"/>
          <w:divBdr>
            <w:top w:val="none" w:sz="0" w:space="0" w:color="auto"/>
            <w:left w:val="none" w:sz="0" w:space="0" w:color="auto"/>
            <w:bottom w:val="none" w:sz="0" w:space="0" w:color="auto"/>
            <w:right w:val="none" w:sz="0" w:space="0" w:color="auto"/>
          </w:divBdr>
        </w:div>
      </w:divsChild>
    </w:div>
    <w:div w:id="552886319">
      <w:bodyDiv w:val="1"/>
      <w:marLeft w:val="0"/>
      <w:marRight w:val="0"/>
      <w:marTop w:val="0"/>
      <w:marBottom w:val="0"/>
      <w:divBdr>
        <w:top w:val="none" w:sz="0" w:space="0" w:color="auto"/>
        <w:left w:val="none" w:sz="0" w:space="0" w:color="auto"/>
        <w:bottom w:val="none" w:sz="0" w:space="0" w:color="auto"/>
        <w:right w:val="none" w:sz="0" w:space="0" w:color="auto"/>
      </w:divBdr>
    </w:div>
    <w:div w:id="555550471">
      <w:bodyDiv w:val="1"/>
      <w:marLeft w:val="0"/>
      <w:marRight w:val="0"/>
      <w:marTop w:val="0"/>
      <w:marBottom w:val="0"/>
      <w:divBdr>
        <w:top w:val="none" w:sz="0" w:space="0" w:color="auto"/>
        <w:left w:val="none" w:sz="0" w:space="0" w:color="auto"/>
        <w:bottom w:val="none" w:sz="0" w:space="0" w:color="auto"/>
        <w:right w:val="none" w:sz="0" w:space="0" w:color="auto"/>
      </w:divBdr>
    </w:div>
    <w:div w:id="578371242">
      <w:bodyDiv w:val="1"/>
      <w:marLeft w:val="0"/>
      <w:marRight w:val="0"/>
      <w:marTop w:val="0"/>
      <w:marBottom w:val="0"/>
      <w:divBdr>
        <w:top w:val="none" w:sz="0" w:space="0" w:color="auto"/>
        <w:left w:val="none" w:sz="0" w:space="0" w:color="auto"/>
        <w:bottom w:val="none" w:sz="0" w:space="0" w:color="auto"/>
        <w:right w:val="none" w:sz="0" w:space="0" w:color="auto"/>
      </w:divBdr>
      <w:divsChild>
        <w:div w:id="991912901">
          <w:marLeft w:val="0"/>
          <w:marRight w:val="0"/>
          <w:marTop w:val="0"/>
          <w:marBottom w:val="0"/>
          <w:divBdr>
            <w:top w:val="none" w:sz="0" w:space="0" w:color="auto"/>
            <w:left w:val="none" w:sz="0" w:space="0" w:color="auto"/>
            <w:bottom w:val="none" w:sz="0" w:space="0" w:color="auto"/>
            <w:right w:val="none" w:sz="0" w:space="0" w:color="auto"/>
          </w:divBdr>
        </w:div>
        <w:div w:id="553077334">
          <w:marLeft w:val="0"/>
          <w:marRight w:val="0"/>
          <w:marTop w:val="0"/>
          <w:marBottom w:val="0"/>
          <w:divBdr>
            <w:top w:val="none" w:sz="0" w:space="0" w:color="auto"/>
            <w:left w:val="none" w:sz="0" w:space="0" w:color="auto"/>
            <w:bottom w:val="none" w:sz="0" w:space="0" w:color="auto"/>
            <w:right w:val="none" w:sz="0" w:space="0" w:color="auto"/>
          </w:divBdr>
        </w:div>
        <w:div w:id="1558323082">
          <w:marLeft w:val="0"/>
          <w:marRight w:val="0"/>
          <w:marTop w:val="0"/>
          <w:marBottom w:val="0"/>
          <w:divBdr>
            <w:top w:val="none" w:sz="0" w:space="0" w:color="auto"/>
            <w:left w:val="none" w:sz="0" w:space="0" w:color="auto"/>
            <w:bottom w:val="none" w:sz="0" w:space="0" w:color="auto"/>
            <w:right w:val="none" w:sz="0" w:space="0" w:color="auto"/>
          </w:divBdr>
        </w:div>
        <w:div w:id="2129740283">
          <w:marLeft w:val="0"/>
          <w:marRight w:val="0"/>
          <w:marTop w:val="0"/>
          <w:marBottom w:val="0"/>
          <w:divBdr>
            <w:top w:val="none" w:sz="0" w:space="0" w:color="auto"/>
            <w:left w:val="none" w:sz="0" w:space="0" w:color="auto"/>
            <w:bottom w:val="none" w:sz="0" w:space="0" w:color="auto"/>
            <w:right w:val="none" w:sz="0" w:space="0" w:color="auto"/>
          </w:divBdr>
        </w:div>
        <w:div w:id="1642687712">
          <w:marLeft w:val="0"/>
          <w:marRight w:val="0"/>
          <w:marTop w:val="0"/>
          <w:marBottom w:val="0"/>
          <w:divBdr>
            <w:top w:val="none" w:sz="0" w:space="0" w:color="auto"/>
            <w:left w:val="none" w:sz="0" w:space="0" w:color="auto"/>
            <w:bottom w:val="none" w:sz="0" w:space="0" w:color="auto"/>
            <w:right w:val="none" w:sz="0" w:space="0" w:color="auto"/>
          </w:divBdr>
        </w:div>
        <w:div w:id="1822960242">
          <w:marLeft w:val="0"/>
          <w:marRight w:val="0"/>
          <w:marTop w:val="0"/>
          <w:marBottom w:val="0"/>
          <w:divBdr>
            <w:top w:val="none" w:sz="0" w:space="0" w:color="auto"/>
            <w:left w:val="none" w:sz="0" w:space="0" w:color="auto"/>
            <w:bottom w:val="none" w:sz="0" w:space="0" w:color="auto"/>
            <w:right w:val="none" w:sz="0" w:space="0" w:color="auto"/>
          </w:divBdr>
        </w:div>
        <w:div w:id="1684942318">
          <w:marLeft w:val="0"/>
          <w:marRight w:val="0"/>
          <w:marTop w:val="0"/>
          <w:marBottom w:val="0"/>
          <w:divBdr>
            <w:top w:val="none" w:sz="0" w:space="0" w:color="auto"/>
            <w:left w:val="none" w:sz="0" w:space="0" w:color="auto"/>
            <w:bottom w:val="none" w:sz="0" w:space="0" w:color="auto"/>
            <w:right w:val="none" w:sz="0" w:space="0" w:color="auto"/>
          </w:divBdr>
        </w:div>
      </w:divsChild>
    </w:div>
    <w:div w:id="615260560">
      <w:bodyDiv w:val="1"/>
      <w:marLeft w:val="0"/>
      <w:marRight w:val="0"/>
      <w:marTop w:val="0"/>
      <w:marBottom w:val="0"/>
      <w:divBdr>
        <w:top w:val="none" w:sz="0" w:space="0" w:color="auto"/>
        <w:left w:val="none" w:sz="0" w:space="0" w:color="auto"/>
        <w:bottom w:val="none" w:sz="0" w:space="0" w:color="auto"/>
        <w:right w:val="none" w:sz="0" w:space="0" w:color="auto"/>
      </w:divBdr>
      <w:divsChild>
        <w:div w:id="745030536">
          <w:marLeft w:val="0"/>
          <w:marRight w:val="0"/>
          <w:marTop w:val="0"/>
          <w:marBottom w:val="0"/>
          <w:divBdr>
            <w:top w:val="none" w:sz="0" w:space="0" w:color="auto"/>
            <w:left w:val="none" w:sz="0" w:space="0" w:color="auto"/>
            <w:bottom w:val="none" w:sz="0" w:space="0" w:color="auto"/>
            <w:right w:val="none" w:sz="0" w:space="0" w:color="auto"/>
          </w:divBdr>
        </w:div>
        <w:div w:id="1328169338">
          <w:marLeft w:val="0"/>
          <w:marRight w:val="0"/>
          <w:marTop w:val="0"/>
          <w:marBottom w:val="0"/>
          <w:divBdr>
            <w:top w:val="none" w:sz="0" w:space="0" w:color="auto"/>
            <w:left w:val="none" w:sz="0" w:space="0" w:color="auto"/>
            <w:bottom w:val="none" w:sz="0" w:space="0" w:color="auto"/>
            <w:right w:val="none" w:sz="0" w:space="0" w:color="auto"/>
          </w:divBdr>
        </w:div>
        <w:div w:id="198976180">
          <w:marLeft w:val="0"/>
          <w:marRight w:val="0"/>
          <w:marTop w:val="0"/>
          <w:marBottom w:val="0"/>
          <w:divBdr>
            <w:top w:val="none" w:sz="0" w:space="0" w:color="auto"/>
            <w:left w:val="none" w:sz="0" w:space="0" w:color="auto"/>
            <w:bottom w:val="none" w:sz="0" w:space="0" w:color="auto"/>
            <w:right w:val="none" w:sz="0" w:space="0" w:color="auto"/>
          </w:divBdr>
        </w:div>
        <w:div w:id="1906184247">
          <w:marLeft w:val="0"/>
          <w:marRight w:val="0"/>
          <w:marTop w:val="0"/>
          <w:marBottom w:val="0"/>
          <w:divBdr>
            <w:top w:val="none" w:sz="0" w:space="0" w:color="auto"/>
            <w:left w:val="none" w:sz="0" w:space="0" w:color="auto"/>
            <w:bottom w:val="none" w:sz="0" w:space="0" w:color="auto"/>
            <w:right w:val="none" w:sz="0" w:space="0" w:color="auto"/>
          </w:divBdr>
        </w:div>
        <w:div w:id="598106522">
          <w:marLeft w:val="0"/>
          <w:marRight w:val="0"/>
          <w:marTop w:val="0"/>
          <w:marBottom w:val="0"/>
          <w:divBdr>
            <w:top w:val="none" w:sz="0" w:space="0" w:color="auto"/>
            <w:left w:val="none" w:sz="0" w:space="0" w:color="auto"/>
            <w:bottom w:val="none" w:sz="0" w:space="0" w:color="auto"/>
            <w:right w:val="none" w:sz="0" w:space="0" w:color="auto"/>
          </w:divBdr>
        </w:div>
        <w:div w:id="88283741">
          <w:marLeft w:val="0"/>
          <w:marRight w:val="0"/>
          <w:marTop w:val="0"/>
          <w:marBottom w:val="0"/>
          <w:divBdr>
            <w:top w:val="none" w:sz="0" w:space="0" w:color="auto"/>
            <w:left w:val="none" w:sz="0" w:space="0" w:color="auto"/>
            <w:bottom w:val="none" w:sz="0" w:space="0" w:color="auto"/>
            <w:right w:val="none" w:sz="0" w:space="0" w:color="auto"/>
          </w:divBdr>
        </w:div>
        <w:div w:id="1937787090">
          <w:marLeft w:val="0"/>
          <w:marRight w:val="0"/>
          <w:marTop w:val="0"/>
          <w:marBottom w:val="0"/>
          <w:divBdr>
            <w:top w:val="none" w:sz="0" w:space="0" w:color="auto"/>
            <w:left w:val="none" w:sz="0" w:space="0" w:color="auto"/>
            <w:bottom w:val="none" w:sz="0" w:space="0" w:color="auto"/>
            <w:right w:val="none" w:sz="0" w:space="0" w:color="auto"/>
          </w:divBdr>
        </w:div>
        <w:div w:id="1291589288">
          <w:marLeft w:val="0"/>
          <w:marRight w:val="0"/>
          <w:marTop w:val="0"/>
          <w:marBottom w:val="0"/>
          <w:divBdr>
            <w:top w:val="none" w:sz="0" w:space="0" w:color="auto"/>
            <w:left w:val="none" w:sz="0" w:space="0" w:color="auto"/>
            <w:bottom w:val="none" w:sz="0" w:space="0" w:color="auto"/>
            <w:right w:val="none" w:sz="0" w:space="0" w:color="auto"/>
          </w:divBdr>
        </w:div>
        <w:div w:id="1194809419">
          <w:marLeft w:val="0"/>
          <w:marRight w:val="0"/>
          <w:marTop w:val="0"/>
          <w:marBottom w:val="0"/>
          <w:divBdr>
            <w:top w:val="none" w:sz="0" w:space="0" w:color="auto"/>
            <w:left w:val="none" w:sz="0" w:space="0" w:color="auto"/>
            <w:bottom w:val="none" w:sz="0" w:space="0" w:color="auto"/>
            <w:right w:val="none" w:sz="0" w:space="0" w:color="auto"/>
          </w:divBdr>
        </w:div>
        <w:div w:id="1651441875">
          <w:marLeft w:val="0"/>
          <w:marRight w:val="0"/>
          <w:marTop w:val="0"/>
          <w:marBottom w:val="0"/>
          <w:divBdr>
            <w:top w:val="none" w:sz="0" w:space="0" w:color="auto"/>
            <w:left w:val="none" w:sz="0" w:space="0" w:color="auto"/>
            <w:bottom w:val="none" w:sz="0" w:space="0" w:color="auto"/>
            <w:right w:val="none" w:sz="0" w:space="0" w:color="auto"/>
          </w:divBdr>
        </w:div>
      </w:divsChild>
    </w:div>
    <w:div w:id="633221035">
      <w:bodyDiv w:val="1"/>
      <w:marLeft w:val="0"/>
      <w:marRight w:val="0"/>
      <w:marTop w:val="0"/>
      <w:marBottom w:val="0"/>
      <w:divBdr>
        <w:top w:val="none" w:sz="0" w:space="0" w:color="auto"/>
        <w:left w:val="none" w:sz="0" w:space="0" w:color="auto"/>
        <w:bottom w:val="none" w:sz="0" w:space="0" w:color="auto"/>
        <w:right w:val="none" w:sz="0" w:space="0" w:color="auto"/>
      </w:divBdr>
    </w:div>
    <w:div w:id="636763685">
      <w:bodyDiv w:val="1"/>
      <w:marLeft w:val="0"/>
      <w:marRight w:val="0"/>
      <w:marTop w:val="0"/>
      <w:marBottom w:val="0"/>
      <w:divBdr>
        <w:top w:val="none" w:sz="0" w:space="0" w:color="auto"/>
        <w:left w:val="none" w:sz="0" w:space="0" w:color="auto"/>
        <w:bottom w:val="none" w:sz="0" w:space="0" w:color="auto"/>
        <w:right w:val="none" w:sz="0" w:space="0" w:color="auto"/>
      </w:divBdr>
    </w:div>
    <w:div w:id="640500591">
      <w:bodyDiv w:val="1"/>
      <w:marLeft w:val="0"/>
      <w:marRight w:val="0"/>
      <w:marTop w:val="0"/>
      <w:marBottom w:val="0"/>
      <w:divBdr>
        <w:top w:val="none" w:sz="0" w:space="0" w:color="auto"/>
        <w:left w:val="none" w:sz="0" w:space="0" w:color="auto"/>
        <w:bottom w:val="none" w:sz="0" w:space="0" w:color="auto"/>
        <w:right w:val="none" w:sz="0" w:space="0" w:color="auto"/>
      </w:divBdr>
      <w:divsChild>
        <w:div w:id="291519669">
          <w:marLeft w:val="0"/>
          <w:marRight w:val="0"/>
          <w:marTop w:val="0"/>
          <w:marBottom w:val="0"/>
          <w:divBdr>
            <w:top w:val="none" w:sz="0" w:space="0" w:color="auto"/>
            <w:left w:val="none" w:sz="0" w:space="0" w:color="auto"/>
            <w:bottom w:val="none" w:sz="0" w:space="0" w:color="auto"/>
            <w:right w:val="none" w:sz="0" w:space="0" w:color="auto"/>
          </w:divBdr>
        </w:div>
        <w:div w:id="2090882197">
          <w:marLeft w:val="0"/>
          <w:marRight w:val="0"/>
          <w:marTop w:val="0"/>
          <w:marBottom w:val="0"/>
          <w:divBdr>
            <w:top w:val="none" w:sz="0" w:space="0" w:color="auto"/>
            <w:left w:val="none" w:sz="0" w:space="0" w:color="auto"/>
            <w:bottom w:val="none" w:sz="0" w:space="0" w:color="auto"/>
            <w:right w:val="none" w:sz="0" w:space="0" w:color="auto"/>
          </w:divBdr>
        </w:div>
        <w:div w:id="1847940530">
          <w:marLeft w:val="0"/>
          <w:marRight w:val="0"/>
          <w:marTop w:val="0"/>
          <w:marBottom w:val="0"/>
          <w:divBdr>
            <w:top w:val="none" w:sz="0" w:space="0" w:color="auto"/>
            <w:left w:val="none" w:sz="0" w:space="0" w:color="auto"/>
            <w:bottom w:val="none" w:sz="0" w:space="0" w:color="auto"/>
            <w:right w:val="none" w:sz="0" w:space="0" w:color="auto"/>
          </w:divBdr>
        </w:div>
        <w:div w:id="745612930">
          <w:marLeft w:val="0"/>
          <w:marRight w:val="0"/>
          <w:marTop w:val="0"/>
          <w:marBottom w:val="0"/>
          <w:divBdr>
            <w:top w:val="none" w:sz="0" w:space="0" w:color="auto"/>
            <w:left w:val="none" w:sz="0" w:space="0" w:color="auto"/>
            <w:bottom w:val="none" w:sz="0" w:space="0" w:color="auto"/>
            <w:right w:val="none" w:sz="0" w:space="0" w:color="auto"/>
          </w:divBdr>
        </w:div>
        <w:div w:id="1396200048">
          <w:marLeft w:val="0"/>
          <w:marRight w:val="0"/>
          <w:marTop w:val="0"/>
          <w:marBottom w:val="0"/>
          <w:divBdr>
            <w:top w:val="none" w:sz="0" w:space="0" w:color="auto"/>
            <w:left w:val="none" w:sz="0" w:space="0" w:color="auto"/>
            <w:bottom w:val="none" w:sz="0" w:space="0" w:color="auto"/>
            <w:right w:val="none" w:sz="0" w:space="0" w:color="auto"/>
          </w:divBdr>
        </w:div>
      </w:divsChild>
    </w:div>
    <w:div w:id="646860347">
      <w:bodyDiv w:val="1"/>
      <w:marLeft w:val="0"/>
      <w:marRight w:val="0"/>
      <w:marTop w:val="0"/>
      <w:marBottom w:val="0"/>
      <w:divBdr>
        <w:top w:val="none" w:sz="0" w:space="0" w:color="auto"/>
        <w:left w:val="none" w:sz="0" w:space="0" w:color="auto"/>
        <w:bottom w:val="none" w:sz="0" w:space="0" w:color="auto"/>
        <w:right w:val="none" w:sz="0" w:space="0" w:color="auto"/>
      </w:divBdr>
    </w:div>
    <w:div w:id="657195222">
      <w:bodyDiv w:val="1"/>
      <w:marLeft w:val="0"/>
      <w:marRight w:val="0"/>
      <w:marTop w:val="0"/>
      <w:marBottom w:val="0"/>
      <w:divBdr>
        <w:top w:val="none" w:sz="0" w:space="0" w:color="auto"/>
        <w:left w:val="none" w:sz="0" w:space="0" w:color="auto"/>
        <w:bottom w:val="none" w:sz="0" w:space="0" w:color="auto"/>
        <w:right w:val="none" w:sz="0" w:space="0" w:color="auto"/>
      </w:divBdr>
      <w:divsChild>
        <w:div w:id="2026638334">
          <w:marLeft w:val="0"/>
          <w:marRight w:val="0"/>
          <w:marTop w:val="0"/>
          <w:marBottom w:val="0"/>
          <w:divBdr>
            <w:top w:val="none" w:sz="0" w:space="0" w:color="auto"/>
            <w:left w:val="none" w:sz="0" w:space="0" w:color="auto"/>
            <w:bottom w:val="none" w:sz="0" w:space="0" w:color="auto"/>
            <w:right w:val="none" w:sz="0" w:space="0" w:color="auto"/>
          </w:divBdr>
          <w:divsChild>
            <w:div w:id="34279768">
              <w:marLeft w:val="0"/>
              <w:marRight w:val="0"/>
              <w:marTop w:val="0"/>
              <w:marBottom w:val="0"/>
              <w:divBdr>
                <w:top w:val="none" w:sz="0" w:space="0" w:color="auto"/>
                <w:left w:val="none" w:sz="0" w:space="0" w:color="auto"/>
                <w:bottom w:val="none" w:sz="0" w:space="0" w:color="auto"/>
                <w:right w:val="none" w:sz="0" w:space="0" w:color="auto"/>
              </w:divBdr>
              <w:divsChild>
                <w:div w:id="321859588">
                  <w:marLeft w:val="0"/>
                  <w:marRight w:val="0"/>
                  <w:marTop w:val="0"/>
                  <w:marBottom w:val="0"/>
                  <w:divBdr>
                    <w:top w:val="none" w:sz="0" w:space="0" w:color="auto"/>
                    <w:left w:val="none" w:sz="0" w:space="0" w:color="auto"/>
                    <w:bottom w:val="none" w:sz="0" w:space="0" w:color="auto"/>
                    <w:right w:val="none" w:sz="0" w:space="0" w:color="auto"/>
                  </w:divBdr>
                </w:div>
                <w:div w:id="1508206332">
                  <w:marLeft w:val="0"/>
                  <w:marRight w:val="0"/>
                  <w:marTop w:val="0"/>
                  <w:marBottom w:val="0"/>
                  <w:divBdr>
                    <w:top w:val="none" w:sz="0" w:space="0" w:color="auto"/>
                    <w:left w:val="none" w:sz="0" w:space="0" w:color="auto"/>
                    <w:bottom w:val="none" w:sz="0" w:space="0" w:color="auto"/>
                    <w:right w:val="none" w:sz="0" w:space="0" w:color="auto"/>
                  </w:divBdr>
                  <w:divsChild>
                    <w:div w:id="301081069">
                      <w:marLeft w:val="0"/>
                      <w:marRight w:val="0"/>
                      <w:marTop w:val="0"/>
                      <w:marBottom w:val="0"/>
                      <w:divBdr>
                        <w:top w:val="none" w:sz="0" w:space="0" w:color="auto"/>
                        <w:left w:val="none" w:sz="0" w:space="0" w:color="auto"/>
                        <w:bottom w:val="none" w:sz="0" w:space="0" w:color="auto"/>
                        <w:right w:val="none" w:sz="0" w:space="0" w:color="auto"/>
                      </w:divBdr>
                    </w:div>
                    <w:div w:id="603197782">
                      <w:marLeft w:val="0"/>
                      <w:marRight w:val="0"/>
                      <w:marTop w:val="0"/>
                      <w:marBottom w:val="0"/>
                      <w:divBdr>
                        <w:top w:val="none" w:sz="0" w:space="0" w:color="auto"/>
                        <w:left w:val="none" w:sz="0" w:space="0" w:color="auto"/>
                        <w:bottom w:val="none" w:sz="0" w:space="0" w:color="auto"/>
                        <w:right w:val="none" w:sz="0" w:space="0" w:color="auto"/>
                      </w:divBdr>
                    </w:div>
                    <w:div w:id="791092335">
                      <w:marLeft w:val="0"/>
                      <w:marRight w:val="0"/>
                      <w:marTop w:val="0"/>
                      <w:marBottom w:val="0"/>
                      <w:divBdr>
                        <w:top w:val="none" w:sz="0" w:space="0" w:color="auto"/>
                        <w:left w:val="none" w:sz="0" w:space="0" w:color="auto"/>
                        <w:bottom w:val="none" w:sz="0" w:space="0" w:color="auto"/>
                        <w:right w:val="none" w:sz="0" w:space="0" w:color="auto"/>
                      </w:divBdr>
                    </w:div>
                    <w:div w:id="1899782221">
                      <w:marLeft w:val="0"/>
                      <w:marRight w:val="0"/>
                      <w:marTop w:val="0"/>
                      <w:marBottom w:val="0"/>
                      <w:divBdr>
                        <w:top w:val="none" w:sz="0" w:space="0" w:color="auto"/>
                        <w:left w:val="none" w:sz="0" w:space="0" w:color="auto"/>
                        <w:bottom w:val="none" w:sz="0" w:space="0" w:color="auto"/>
                        <w:right w:val="none" w:sz="0" w:space="0" w:color="auto"/>
                      </w:divBdr>
                    </w:div>
                    <w:div w:id="23410391">
                      <w:marLeft w:val="0"/>
                      <w:marRight w:val="0"/>
                      <w:marTop w:val="0"/>
                      <w:marBottom w:val="0"/>
                      <w:divBdr>
                        <w:top w:val="none" w:sz="0" w:space="0" w:color="auto"/>
                        <w:left w:val="none" w:sz="0" w:space="0" w:color="auto"/>
                        <w:bottom w:val="none" w:sz="0" w:space="0" w:color="auto"/>
                        <w:right w:val="none" w:sz="0" w:space="0" w:color="auto"/>
                      </w:divBdr>
                    </w:div>
                    <w:div w:id="1929535851">
                      <w:marLeft w:val="0"/>
                      <w:marRight w:val="0"/>
                      <w:marTop w:val="0"/>
                      <w:marBottom w:val="0"/>
                      <w:divBdr>
                        <w:top w:val="none" w:sz="0" w:space="0" w:color="auto"/>
                        <w:left w:val="none" w:sz="0" w:space="0" w:color="auto"/>
                        <w:bottom w:val="none" w:sz="0" w:space="0" w:color="auto"/>
                        <w:right w:val="none" w:sz="0" w:space="0" w:color="auto"/>
                      </w:divBdr>
                    </w:div>
                    <w:div w:id="1791774813">
                      <w:marLeft w:val="0"/>
                      <w:marRight w:val="0"/>
                      <w:marTop w:val="0"/>
                      <w:marBottom w:val="0"/>
                      <w:divBdr>
                        <w:top w:val="none" w:sz="0" w:space="0" w:color="auto"/>
                        <w:left w:val="none" w:sz="0" w:space="0" w:color="auto"/>
                        <w:bottom w:val="none" w:sz="0" w:space="0" w:color="auto"/>
                        <w:right w:val="none" w:sz="0" w:space="0" w:color="auto"/>
                      </w:divBdr>
                    </w:div>
                    <w:div w:id="323360565">
                      <w:marLeft w:val="0"/>
                      <w:marRight w:val="0"/>
                      <w:marTop w:val="0"/>
                      <w:marBottom w:val="0"/>
                      <w:divBdr>
                        <w:top w:val="none" w:sz="0" w:space="0" w:color="auto"/>
                        <w:left w:val="none" w:sz="0" w:space="0" w:color="auto"/>
                        <w:bottom w:val="none" w:sz="0" w:space="0" w:color="auto"/>
                        <w:right w:val="none" w:sz="0" w:space="0" w:color="auto"/>
                      </w:divBdr>
                    </w:div>
                    <w:div w:id="14579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59750">
      <w:bodyDiv w:val="1"/>
      <w:marLeft w:val="0"/>
      <w:marRight w:val="0"/>
      <w:marTop w:val="0"/>
      <w:marBottom w:val="0"/>
      <w:divBdr>
        <w:top w:val="none" w:sz="0" w:space="0" w:color="auto"/>
        <w:left w:val="none" w:sz="0" w:space="0" w:color="auto"/>
        <w:bottom w:val="none" w:sz="0" w:space="0" w:color="auto"/>
        <w:right w:val="none" w:sz="0" w:space="0" w:color="auto"/>
      </w:divBdr>
      <w:divsChild>
        <w:div w:id="911700699">
          <w:marLeft w:val="0"/>
          <w:marRight w:val="0"/>
          <w:marTop w:val="0"/>
          <w:marBottom w:val="0"/>
          <w:divBdr>
            <w:top w:val="none" w:sz="0" w:space="0" w:color="auto"/>
            <w:left w:val="none" w:sz="0" w:space="0" w:color="auto"/>
            <w:bottom w:val="none" w:sz="0" w:space="0" w:color="auto"/>
            <w:right w:val="none" w:sz="0" w:space="0" w:color="auto"/>
          </w:divBdr>
        </w:div>
        <w:div w:id="1518350476">
          <w:marLeft w:val="0"/>
          <w:marRight w:val="0"/>
          <w:marTop w:val="0"/>
          <w:marBottom w:val="0"/>
          <w:divBdr>
            <w:top w:val="none" w:sz="0" w:space="0" w:color="auto"/>
            <w:left w:val="none" w:sz="0" w:space="0" w:color="auto"/>
            <w:bottom w:val="none" w:sz="0" w:space="0" w:color="auto"/>
            <w:right w:val="none" w:sz="0" w:space="0" w:color="auto"/>
          </w:divBdr>
        </w:div>
        <w:div w:id="2093895797">
          <w:marLeft w:val="0"/>
          <w:marRight w:val="0"/>
          <w:marTop w:val="0"/>
          <w:marBottom w:val="0"/>
          <w:divBdr>
            <w:top w:val="none" w:sz="0" w:space="0" w:color="auto"/>
            <w:left w:val="none" w:sz="0" w:space="0" w:color="auto"/>
            <w:bottom w:val="none" w:sz="0" w:space="0" w:color="auto"/>
            <w:right w:val="none" w:sz="0" w:space="0" w:color="auto"/>
          </w:divBdr>
        </w:div>
      </w:divsChild>
    </w:div>
    <w:div w:id="671301713">
      <w:bodyDiv w:val="1"/>
      <w:marLeft w:val="0"/>
      <w:marRight w:val="0"/>
      <w:marTop w:val="0"/>
      <w:marBottom w:val="0"/>
      <w:divBdr>
        <w:top w:val="none" w:sz="0" w:space="0" w:color="auto"/>
        <w:left w:val="none" w:sz="0" w:space="0" w:color="auto"/>
        <w:bottom w:val="none" w:sz="0" w:space="0" w:color="auto"/>
        <w:right w:val="none" w:sz="0" w:space="0" w:color="auto"/>
      </w:divBdr>
    </w:div>
    <w:div w:id="674109649">
      <w:bodyDiv w:val="1"/>
      <w:marLeft w:val="0"/>
      <w:marRight w:val="0"/>
      <w:marTop w:val="0"/>
      <w:marBottom w:val="0"/>
      <w:divBdr>
        <w:top w:val="none" w:sz="0" w:space="0" w:color="auto"/>
        <w:left w:val="none" w:sz="0" w:space="0" w:color="auto"/>
        <w:bottom w:val="none" w:sz="0" w:space="0" w:color="auto"/>
        <w:right w:val="none" w:sz="0" w:space="0" w:color="auto"/>
      </w:divBdr>
    </w:div>
    <w:div w:id="697661470">
      <w:bodyDiv w:val="1"/>
      <w:marLeft w:val="0"/>
      <w:marRight w:val="0"/>
      <w:marTop w:val="0"/>
      <w:marBottom w:val="0"/>
      <w:divBdr>
        <w:top w:val="none" w:sz="0" w:space="0" w:color="auto"/>
        <w:left w:val="none" w:sz="0" w:space="0" w:color="auto"/>
        <w:bottom w:val="none" w:sz="0" w:space="0" w:color="auto"/>
        <w:right w:val="none" w:sz="0" w:space="0" w:color="auto"/>
      </w:divBdr>
    </w:div>
    <w:div w:id="712073310">
      <w:bodyDiv w:val="1"/>
      <w:marLeft w:val="0"/>
      <w:marRight w:val="0"/>
      <w:marTop w:val="0"/>
      <w:marBottom w:val="0"/>
      <w:divBdr>
        <w:top w:val="none" w:sz="0" w:space="0" w:color="auto"/>
        <w:left w:val="none" w:sz="0" w:space="0" w:color="auto"/>
        <w:bottom w:val="none" w:sz="0" w:space="0" w:color="auto"/>
        <w:right w:val="none" w:sz="0" w:space="0" w:color="auto"/>
      </w:divBdr>
    </w:div>
    <w:div w:id="718165943">
      <w:bodyDiv w:val="1"/>
      <w:marLeft w:val="0"/>
      <w:marRight w:val="0"/>
      <w:marTop w:val="0"/>
      <w:marBottom w:val="0"/>
      <w:divBdr>
        <w:top w:val="none" w:sz="0" w:space="0" w:color="auto"/>
        <w:left w:val="none" w:sz="0" w:space="0" w:color="auto"/>
        <w:bottom w:val="none" w:sz="0" w:space="0" w:color="auto"/>
        <w:right w:val="none" w:sz="0" w:space="0" w:color="auto"/>
      </w:divBdr>
    </w:div>
    <w:div w:id="730929582">
      <w:bodyDiv w:val="1"/>
      <w:marLeft w:val="0"/>
      <w:marRight w:val="0"/>
      <w:marTop w:val="0"/>
      <w:marBottom w:val="0"/>
      <w:divBdr>
        <w:top w:val="none" w:sz="0" w:space="0" w:color="auto"/>
        <w:left w:val="none" w:sz="0" w:space="0" w:color="auto"/>
        <w:bottom w:val="none" w:sz="0" w:space="0" w:color="auto"/>
        <w:right w:val="none" w:sz="0" w:space="0" w:color="auto"/>
      </w:divBdr>
      <w:divsChild>
        <w:div w:id="728067221">
          <w:marLeft w:val="0"/>
          <w:marRight w:val="0"/>
          <w:marTop w:val="0"/>
          <w:marBottom w:val="0"/>
          <w:divBdr>
            <w:top w:val="none" w:sz="0" w:space="0" w:color="auto"/>
            <w:left w:val="none" w:sz="0" w:space="0" w:color="auto"/>
            <w:bottom w:val="none" w:sz="0" w:space="0" w:color="auto"/>
            <w:right w:val="none" w:sz="0" w:space="0" w:color="auto"/>
          </w:divBdr>
        </w:div>
        <w:div w:id="1241716987">
          <w:marLeft w:val="0"/>
          <w:marRight w:val="0"/>
          <w:marTop w:val="0"/>
          <w:marBottom w:val="0"/>
          <w:divBdr>
            <w:top w:val="none" w:sz="0" w:space="0" w:color="auto"/>
            <w:left w:val="none" w:sz="0" w:space="0" w:color="auto"/>
            <w:bottom w:val="none" w:sz="0" w:space="0" w:color="auto"/>
            <w:right w:val="none" w:sz="0" w:space="0" w:color="auto"/>
          </w:divBdr>
        </w:div>
        <w:div w:id="1798909265">
          <w:marLeft w:val="0"/>
          <w:marRight w:val="0"/>
          <w:marTop w:val="0"/>
          <w:marBottom w:val="0"/>
          <w:divBdr>
            <w:top w:val="none" w:sz="0" w:space="0" w:color="auto"/>
            <w:left w:val="none" w:sz="0" w:space="0" w:color="auto"/>
            <w:bottom w:val="none" w:sz="0" w:space="0" w:color="auto"/>
            <w:right w:val="none" w:sz="0" w:space="0" w:color="auto"/>
          </w:divBdr>
        </w:div>
        <w:div w:id="2132674493">
          <w:marLeft w:val="0"/>
          <w:marRight w:val="0"/>
          <w:marTop w:val="0"/>
          <w:marBottom w:val="0"/>
          <w:divBdr>
            <w:top w:val="none" w:sz="0" w:space="0" w:color="auto"/>
            <w:left w:val="none" w:sz="0" w:space="0" w:color="auto"/>
            <w:bottom w:val="none" w:sz="0" w:space="0" w:color="auto"/>
            <w:right w:val="none" w:sz="0" w:space="0" w:color="auto"/>
          </w:divBdr>
        </w:div>
        <w:div w:id="1577785395">
          <w:marLeft w:val="0"/>
          <w:marRight w:val="0"/>
          <w:marTop w:val="0"/>
          <w:marBottom w:val="0"/>
          <w:divBdr>
            <w:top w:val="none" w:sz="0" w:space="0" w:color="auto"/>
            <w:left w:val="none" w:sz="0" w:space="0" w:color="auto"/>
            <w:bottom w:val="none" w:sz="0" w:space="0" w:color="auto"/>
            <w:right w:val="none" w:sz="0" w:space="0" w:color="auto"/>
          </w:divBdr>
        </w:div>
        <w:div w:id="1537347441">
          <w:marLeft w:val="0"/>
          <w:marRight w:val="0"/>
          <w:marTop w:val="0"/>
          <w:marBottom w:val="0"/>
          <w:divBdr>
            <w:top w:val="none" w:sz="0" w:space="0" w:color="auto"/>
            <w:left w:val="none" w:sz="0" w:space="0" w:color="auto"/>
            <w:bottom w:val="none" w:sz="0" w:space="0" w:color="auto"/>
            <w:right w:val="none" w:sz="0" w:space="0" w:color="auto"/>
          </w:divBdr>
        </w:div>
        <w:div w:id="1622222132">
          <w:marLeft w:val="0"/>
          <w:marRight w:val="0"/>
          <w:marTop w:val="0"/>
          <w:marBottom w:val="0"/>
          <w:divBdr>
            <w:top w:val="none" w:sz="0" w:space="0" w:color="auto"/>
            <w:left w:val="none" w:sz="0" w:space="0" w:color="auto"/>
            <w:bottom w:val="none" w:sz="0" w:space="0" w:color="auto"/>
            <w:right w:val="none" w:sz="0" w:space="0" w:color="auto"/>
          </w:divBdr>
        </w:div>
        <w:div w:id="1564019790">
          <w:marLeft w:val="0"/>
          <w:marRight w:val="0"/>
          <w:marTop w:val="0"/>
          <w:marBottom w:val="0"/>
          <w:divBdr>
            <w:top w:val="none" w:sz="0" w:space="0" w:color="auto"/>
            <w:left w:val="none" w:sz="0" w:space="0" w:color="auto"/>
            <w:bottom w:val="none" w:sz="0" w:space="0" w:color="auto"/>
            <w:right w:val="none" w:sz="0" w:space="0" w:color="auto"/>
          </w:divBdr>
        </w:div>
        <w:div w:id="424621184">
          <w:marLeft w:val="0"/>
          <w:marRight w:val="0"/>
          <w:marTop w:val="0"/>
          <w:marBottom w:val="0"/>
          <w:divBdr>
            <w:top w:val="none" w:sz="0" w:space="0" w:color="auto"/>
            <w:left w:val="none" w:sz="0" w:space="0" w:color="auto"/>
            <w:bottom w:val="none" w:sz="0" w:space="0" w:color="auto"/>
            <w:right w:val="none" w:sz="0" w:space="0" w:color="auto"/>
          </w:divBdr>
        </w:div>
        <w:div w:id="469249514">
          <w:marLeft w:val="0"/>
          <w:marRight w:val="0"/>
          <w:marTop w:val="0"/>
          <w:marBottom w:val="0"/>
          <w:divBdr>
            <w:top w:val="none" w:sz="0" w:space="0" w:color="auto"/>
            <w:left w:val="none" w:sz="0" w:space="0" w:color="auto"/>
            <w:bottom w:val="none" w:sz="0" w:space="0" w:color="auto"/>
            <w:right w:val="none" w:sz="0" w:space="0" w:color="auto"/>
          </w:divBdr>
        </w:div>
        <w:div w:id="1851599799">
          <w:marLeft w:val="0"/>
          <w:marRight w:val="0"/>
          <w:marTop w:val="0"/>
          <w:marBottom w:val="0"/>
          <w:divBdr>
            <w:top w:val="none" w:sz="0" w:space="0" w:color="auto"/>
            <w:left w:val="none" w:sz="0" w:space="0" w:color="auto"/>
            <w:bottom w:val="none" w:sz="0" w:space="0" w:color="auto"/>
            <w:right w:val="none" w:sz="0" w:space="0" w:color="auto"/>
          </w:divBdr>
        </w:div>
        <w:div w:id="464005475">
          <w:marLeft w:val="0"/>
          <w:marRight w:val="0"/>
          <w:marTop w:val="0"/>
          <w:marBottom w:val="0"/>
          <w:divBdr>
            <w:top w:val="none" w:sz="0" w:space="0" w:color="auto"/>
            <w:left w:val="none" w:sz="0" w:space="0" w:color="auto"/>
            <w:bottom w:val="none" w:sz="0" w:space="0" w:color="auto"/>
            <w:right w:val="none" w:sz="0" w:space="0" w:color="auto"/>
          </w:divBdr>
        </w:div>
        <w:div w:id="10957819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0"/>
          <w:marBottom w:val="0"/>
          <w:divBdr>
            <w:top w:val="none" w:sz="0" w:space="0" w:color="auto"/>
            <w:left w:val="none" w:sz="0" w:space="0" w:color="auto"/>
            <w:bottom w:val="none" w:sz="0" w:space="0" w:color="auto"/>
            <w:right w:val="none" w:sz="0" w:space="0" w:color="auto"/>
          </w:divBdr>
        </w:div>
        <w:div w:id="579750412">
          <w:marLeft w:val="0"/>
          <w:marRight w:val="0"/>
          <w:marTop w:val="0"/>
          <w:marBottom w:val="0"/>
          <w:divBdr>
            <w:top w:val="none" w:sz="0" w:space="0" w:color="auto"/>
            <w:left w:val="none" w:sz="0" w:space="0" w:color="auto"/>
            <w:bottom w:val="none" w:sz="0" w:space="0" w:color="auto"/>
            <w:right w:val="none" w:sz="0" w:space="0" w:color="auto"/>
          </w:divBdr>
        </w:div>
        <w:div w:id="1169170842">
          <w:marLeft w:val="0"/>
          <w:marRight w:val="0"/>
          <w:marTop w:val="0"/>
          <w:marBottom w:val="0"/>
          <w:divBdr>
            <w:top w:val="none" w:sz="0" w:space="0" w:color="auto"/>
            <w:left w:val="none" w:sz="0" w:space="0" w:color="auto"/>
            <w:bottom w:val="none" w:sz="0" w:space="0" w:color="auto"/>
            <w:right w:val="none" w:sz="0" w:space="0" w:color="auto"/>
          </w:divBdr>
        </w:div>
        <w:div w:id="586233740">
          <w:marLeft w:val="0"/>
          <w:marRight w:val="0"/>
          <w:marTop w:val="0"/>
          <w:marBottom w:val="0"/>
          <w:divBdr>
            <w:top w:val="none" w:sz="0" w:space="0" w:color="auto"/>
            <w:left w:val="none" w:sz="0" w:space="0" w:color="auto"/>
            <w:bottom w:val="none" w:sz="0" w:space="0" w:color="auto"/>
            <w:right w:val="none" w:sz="0" w:space="0" w:color="auto"/>
          </w:divBdr>
        </w:div>
        <w:div w:id="160043582">
          <w:marLeft w:val="0"/>
          <w:marRight w:val="0"/>
          <w:marTop w:val="0"/>
          <w:marBottom w:val="0"/>
          <w:divBdr>
            <w:top w:val="none" w:sz="0" w:space="0" w:color="auto"/>
            <w:left w:val="none" w:sz="0" w:space="0" w:color="auto"/>
            <w:bottom w:val="none" w:sz="0" w:space="0" w:color="auto"/>
            <w:right w:val="none" w:sz="0" w:space="0" w:color="auto"/>
          </w:divBdr>
        </w:div>
        <w:div w:id="1957713550">
          <w:marLeft w:val="0"/>
          <w:marRight w:val="0"/>
          <w:marTop w:val="0"/>
          <w:marBottom w:val="0"/>
          <w:divBdr>
            <w:top w:val="none" w:sz="0" w:space="0" w:color="auto"/>
            <w:left w:val="none" w:sz="0" w:space="0" w:color="auto"/>
            <w:bottom w:val="none" w:sz="0" w:space="0" w:color="auto"/>
            <w:right w:val="none" w:sz="0" w:space="0" w:color="auto"/>
          </w:divBdr>
        </w:div>
      </w:divsChild>
    </w:div>
    <w:div w:id="738869949">
      <w:bodyDiv w:val="1"/>
      <w:marLeft w:val="0"/>
      <w:marRight w:val="0"/>
      <w:marTop w:val="0"/>
      <w:marBottom w:val="0"/>
      <w:divBdr>
        <w:top w:val="none" w:sz="0" w:space="0" w:color="auto"/>
        <w:left w:val="none" w:sz="0" w:space="0" w:color="auto"/>
        <w:bottom w:val="none" w:sz="0" w:space="0" w:color="auto"/>
        <w:right w:val="none" w:sz="0" w:space="0" w:color="auto"/>
      </w:divBdr>
      <w:divsChild>
        <w:div w:id="496190004">
          <w:marLeft w:val="0"/>
          <w:marRight w:val="0"/>
          <w:marTop w:val="0"/>
          <w:marBottom w:val="0"/>
          <w:divBdr>
            <w:top w:val="none" w:sz="0" w:space="0" w:color="auto"/>
            <w:left w:val="none" w:sz="0" w:space="0" w:color="auto"/>
            <w:bottom w:val="none" w:sz="0" w:space="0" w:color="auto"/>
            <w:right w:val="none" w:sz="0" w:space="0" w:color="auto"/>
          </w:divBdr>
        </w:div>
        <w:div w:id="1885018952">
          <w:marLeft w:val="0"/>
          <w:marRight w:val="0"/>
          <w:marTop w:val="0"/>
          <w:marBottom w:val="0"/>
          <w:divBdr>
            <w:top w:val="none" w:sz="0" w:space="0" w:color="auto"/>
            <w:left w:val="none" w:sz="0" w:space="0" w:color="auto"/>
            <w:bottom w:val="none" w:sz="0" w:space="0" w:color="auto"/>
            <w:right w:val="none" w:sz="0" w:space="0" w:color="auto"/>
          </w:divBdr>
        </w:div>
        <w:div w:id="922958860">
          <w:marLeft w:val="0"/>
          <w:marRight w:val="0"/>
          <w:marTop w:val="0"/>
          <w:marBottom w:val="0"/>
          <w:divBdr>
            <w:top w:val="none" w:sz="0" w:space="0" w:color="auto"/>
            <w:left w:val="none" w:sz="0" w:space="0" w:color="auto"/>
            <w:bottom w:val="none" w:sz="0" w:space="0" w:color="auto"/>
            <w:right w:val="none" w:sz="0" w:space="0" w:color="auto"/>
          </w:divBdr>
        </w:div>
      </w:divsChild>
    </w:div>
    <w:div w:id="753166341">
      <w:bodyDiv w:val="1"/>
      <w:marLeft w:val="0"/>
      <w:marRight w:val="0"/>
      <w:marTop w:val="0"/>
      <w:marBottom w:val="0"/>
      <w:divBdr>
        <w:top w:val="none" w:sz="0" w:space="0" w:color="auto"/>
        <w:left w:val="none" w:sz="0" w:space="0" w:color="auto"/>
        <w:bottom w:val="none" w:sz="0" w:space="0" w:color="auto"/>
        <w:right w:val="none" w:sz="0" w:space="0" w:color="auto"/>
      </w:divBdr>
    </w:div>
    <w:div w:id="776145560">
      <w:bodyDiv w:val="1"/>
      <w:marLeft w:val="0"/>
      <w:marRight w:val="0"/>
      <w:marTop w:val="0"/>
      <w:marBottom w:val="0"/>
      <w:divBdr>
        <w:top w:val="none" w:sz="0" w:space="0" w:color="auto"/>
        <w:left w:val="none" w:sz="0" w:space="0" w:color="auto"/>
        <w:bottom w:val="none" w:sz="0" w:space="0" w:color="auto"/>
        <w:right w:val="none" w:sz="0" w:space="0" w:color="auto"/>
      </w:divBdr>
    </w:div>
    <w:div w:id="792863439">
      <w:bodyDiv w:val="1"/>
      <w:marLeft w:val="0"/>
      <w:marRight w:val="0"/>
      <w:marTop w:val="0"/>
      <w:marBottom w:val="0"/>
      <w:divBdr>
        <w:top w:val="none" w:sz="0" w:space="0" w:color="auto"/>
        <w:left w:val="none" w:sz="0" w:space="0" w:color="auto"/>
        <w:bottom w:val="none" w:sz="0" w:space="0" w:color="auto"/>
        <w:right w:val="none" w:sz="0" w:space="0" w:color="auto"/>
      </w:divBdr>
    </w:div>
    <w:div w:id="799761787">
      <w:bodyDiv w:val="1"/>
      <w:marLeft w:val="0"/>
      <w:marRight w:val="0"/>
      <w:marTop w:val="0"/>
      <w:marBottom w:val="0"/>
      <w:divBdr>
        <w:top w:val="none" w:sz="0" w:space="0" w:color="auto"/>
        <w:left w:val="none" w:sz="0" w:space="0" w:color="auto"/>
        <w:bottom w:val="none" w:sz="0" w:space="0" w:color="auto"/>
        <w:right w:val="none" w:sz="0" w:space="0" w:color="auto"/>
      </w:divBdr>
    </w:div>
    <w:div w:id="837887584">
      <w:bodyDiv w:val="1"/>
      <w:marLeft w:val="0"/>
      <w:marRight w:val="0"/>
      <w:marTop w:val="0"/>
      <w:marBottom w:val="0"/>
      <w:divBdr>
        <w:top w:val="none" w:sz="0" w:space="0" w:color="auto"/>
        <w:left w:val="none" w:sz="0" w:space="0" w:color="auto"/>
        <w:bottom w:val="none" w:sz="0" w:space="0" w:color="auto"/>
        <w:right w:val="none" w:sz="0" w:space="0" w:color="auto"/>
      </w:divBdr>
      <w:divsChild>
        <w:div w:id="1893541905">
          <w:marLeft w:val="0"/>
          <w:marRight w:val="0"/>
          <w:marTop w:val="0"/>
          <w:marBottom w:val="0"/>
          <w:divBdr>
            <w:top w:val="none" w:sz="0" w:space="0" w:color="auto"/>
            <w:left w:val="none" w:sz="0" w:space="0" w:color="auto"/>
            <w:bottom w:val="none" w:sz="0" w:space="0" w:color="auto"/>
            <w:right w:val="none" w:sz="0" w:space="0" w:color="auto"/>
          </w:divBdr>
        </w:div>
        <w:div w:id="938827458">
          <w:marLeft w:val="0"/>
          <w:marRight w:val="0"/>
          <w:marTop w:val="0"/>
          <w:marBottom w:val="0"/>
          <w:divBdr>
            <w:top w:val="none" w:sz="0" w:space="0" w:color="auto"/>
            <w:left w:val="none" w:sz="0" w:space="0" w:color="auto"/>
            <w:bottom w:val="none" w:sz="0" w:space="0" w:color="auto"/>
            <w:right w:val="none" w:sz="0" w:space="0" w:color="auto"/>
          </w:divBdr>
        </w:div>
        <w:div w:id="1862623067">
          <w:marLeft w:val="0"/>
          <w:marRight w:val="0"/>
          <w:marTop w:val="0"/>
          <w:marBottom w:val="0"/>
          <w:divBdr>
            <w:top w:val="none" w:sz="0" w:space="0" w:color="auto"/>
            <w:left w:val="none" w:sz="0" w:space="0" w:color="auto"/>
            <w:bottom w:val="none" w:sz="0" w:space="0" w:color="auto"/>
            <w:right w:val="none" w:sz="0" w:space="0" w:color="auto"/>
          </w:divBdr>
        </w:div>
        <w:div w:id="1144658808">
          <w:marLeft w:val="0"/>
          <w:marRight w:val="0"/>
          <w:marTop w:val="0"/>
          <w:marBottom w:val="0"/>
          <w:divBdr>
            <w:top w:val="none" w:sz="0" w:space="0" w:color="auto"/>
            <w:left w:val="none" w:sz="0" w:space="0" w:color="auto"/>
            <w:bottom w:val="none" w:sz="0" w:space="0" w:color="auto"/>
            <w:right w:val="none" w:sz="0" w:space="0" w:color="auto"/>
          </w:divBdr>
        </w:div>
        <w:div w:id="1729841814">
          <w:marLeft w:val="0"/>
          <w:marRight w:val="0"/>
          <w:marTop w:val="0"/>
          <w:marBottom w:val="0"/>
          <w:divBdr>
            <w:top w:val="none" w:sz="0" w:space="0" w:color="auto"/>
            <w:left w:val="none" w:sz="0" w:space="0" w:color="auto"/>
            <w:bottom w:val="none" w:sz="0" w:space="0" w:color="auto"/>
            <w:right w:val="none" w:sz="0" w:space="0" w:color="auto"/>
          </w:divBdr>
        </w:div>
        <w:div w:id="43722200">
          <w:marLeft w:val="0"/>
          <w:marRight w:val="0"/>
          <w:marTop w:val="0"/>
          <w:marBottom w:val="0"/>
          <w:divBdr>
            <w:top w:val="none" w:sz="0" w:space="0" w:color="auto"/>
            <w:left w:val="none" w:sz="0" w:space="0" w:color="auto"/>
            <w:bottom w:val="none" w:sz="0" w:space="0" w:color="auto"/>
            <w:right w:val="none" w:sz="0" w:space="0" w:color="auto"/>
          </w:divBdr>
        </w:div>
        <w:div w:id="1840122631">
          <w:marLeft w:val="0"/>
          <w:marRight w:val="0"/>
          <w:marTop w:val="0"/>
          <w:marBottom w:val="0"/>
          <w:divBdr>
            <w:top w:val="none" w:sz="0" w:space="0" w:color="auto"/>
            <w:left w:val="none" w:sz="0" w:space="0" w:color="auto"/>
            <w:bottom w:val="none" w:sz="0" w:space="0" w:color="auto"/>
            <w:right w:val="none" w:sz="0" w:space="0" w:color="auto"/>
          </w:divBdr>
        </w:div>
        <w:div w:id="373190245">
          <w:marLeft w:val="0"/>
          <w:marRight w:val="0"/>
          <w:marTop w:val="0"/>
          <w:marBottom w:val="0"/>
          <w:divBdr>
            <w:top w:val="none" w:sz="0" w:space="0" w:color="auto"/>
            <w:left w:val="none" w:sz="0" w:space="0" w:color="auto"/>
            <w:bottom w:val="none" w:sz="0" w:space="0" w:color="auto"/>
            <w:right w:val="none" w:sz="0" w:space="0" w:color="auto"/>
          </w:divBdr>
        </w:div>
        <w:div w:id="959725755">
          <w:marLeft w:val="0"/>
          <w:marRight w:val="0"/>
          <w:marTop w:val="0"/>
          <w:marBottom w:val="0"/>
          <w:divBdr>
            <w:top w:val="none" w:sz="0" w:space="0" w:color="auto"/>
            <w:left w:val="none" w:sz="0" w:space="0" w:color="auto"/>
            <w:bottom w:val="none" w:sz="0" w:space="0" w:color="auto"/>
            <w:right w:val="none" w:sz="0" w:space="0" w:color="auto"/>
          </w:divBdr>
        </w:div>
        <w:div w:id="1447889887">
          <w:marLeft w:val="0"/>
          <w:marRight w:val="0"/>
          <w:marTop w:val="0"/>
          <w:marBottom w:val="0"/>
          <w:divBdr>
            <w:top w:val="none" w:sz="0" w:space="0" w:color="auto"/>
            <w:left w:val="none" w:sz="0" w:space="0" w:color="auto"/>
            <w:bottom w:val="none" w:sz="0" w:space="0" w:color="auto"/>
            <w:right w:val="none" w:sz="0" w:space="0" w:color="auto"/>
          </w:divBdr>
        </w:div>
        <w:div w:id="1747993014">
          <w:marLeft w:val="0"/>
          <w:marRight w:val="0"/>
          <w:marTop w:val="0"/>
          <w:marBottom w:val="0"/>
          <w:divBdr>
            <w:top w:val="none" w:sz="0" w:space="0" w:color="auto"/>
            <w:left w:val="none" w:sz="0" w:space="0" w:color="auto"/>
            <w:bottom w:val="none" w:sz="0" w:space="0" w:color="auto"/>
            <w:right w:val="none" w:sz="0" w:space="0" w:color="auto"/>
          </w:divBdr>
        </w:div>
        <w:div w:id="1962681908">
          <w:marLeft w:val="0"/>
          <w:marRight w:val="0"/>
          <w:marTop w:val="0"/>
          <w:marBottom w:val="0"/>
          <w:divBdr>
            <w:top w:val="none" w:sz="0" w:space="0" w:color="auto"/>
            <w:left w:val="none" w:sz="0" w:space="0" w:color="auto"/>
            <w:bottom w:val="none" w:sz="0" w:space="0" w:color="auto"/>
            <w:right w:val="none" w:sz="0" w:space="0" w:color="auto"/>
          </w:divBdr>
        </w:div>
        <w:div w:id="1000699544">
          <w:marLeft w:val="0"/>
          <w:marRight w:val="0"/>
          <w:marTop w:val="0"/>
          <w:marBottom w:val="0"/>
          <w:divBdr>
            <w:top w:val="none" w:sz="0" w:space="0" w:color="auto"/>
            <w:left w:val="none" w:sz="0" w:space="0" w:color="auto"/>
            <w:bottom w:val="none" w:sz="0" w:space="0" w:color="auto"/>
            <w:right w:val="none" w:sz="0" w:space="0" w:color="auto"/>
          </w:divBdr>
        </w:div>
        <w:div w:id="1511605994">
          <w:marLeft w:val="0"/>
          <w:marRight w:val="0"/>
          <w:marTop w:val="0"/>
          <w:marBottom w:val="0"/>
          <w:divBdr>
            <w:top w:val="none" w:sz="0" w:space="0" w:color="auto"/>
            <w:left w:val="none" w:sz="0" w:space="0" w:color="auto"/>
            <w:bottom w:val="none" w:sz="0" w:space="0" w:color="auto"/>
            <w:right w:val="none" w:sz="0" w:space="0" w:color="auto"/>
          </w:divBdr>
        </w:div>
        <w:div w:id="718676436">
          <w:marLeft w:val="0"/>
          <w:marRight w:val="0"/>
          <w:marTop w:val="0"/>
          <w:marBottom w:val="0"/>
          <w:divBdr>
            <w:top w:val="none" w:sz="0" w:space="0" w:color="auto"/>
            <w:left w:val="none" w:sz="0" w:space="0" w:color="auto"/>
            <w:bottom w:val="none" w:sz="0" w:space="0" w:color="auto"/>
            <w:right w:val="none" w:sz="0" w:space="0" w:color="auto"/>
          </w:divBdr>
        </w:div>
        <w:div w:id="1588270933">
          <w:marLeft w:val="0"/>
          <w:marRight w:val="0"/>
          <w:marTop w:val="0"/>
          <w:marBottom w:val="0"/>
          <w:divBdr>
            <w:top w:val="none" w:sz="0" w:space="0" w:color="auto"/>
            <w:left w:val="none" w:sz="0" w:space="0" w:color="auto"/>
            <w:bottom w:val="none" w:sz="0" w:space="0" w:color="auto"/>
            <w:right w:val="none" w:sz="0" w:space="0" w:color="auto"/>
          </w:divBdr>
        </w:div>
        <w:div w:id="946471743">
          <w:marLeft w:val="0"/>
          <w:marRight w:val="0"/>
          <w:marTop w:val="0"/>
          <w:marBottom w:val="0"/>
          <w:divBdr>
            <w:top w:val="none" w:sz="0" w:space="0" w:color="auto"/>
            <w:left w:val="none" w:sz="0" w:space="0" w:color="auto"/>
            <w:bottom w:val="none" w:sz="0" w:space="0" w:color="auto"/>
            <w:right w:val="none" w:sz="0" w:space="0" w:color="auto"/>
          </w:divBdr>
        </w:div>
        <w:div w:id="351224607">
          <w:marLeft w:val="0"/>
          <w:marRight w:val="0"/>
          <w:marTop w:val="0"/>
          <w:marBottom w:val="0"/>
          <w:divBdr>
            <w:top w:val="none" w:sz="0" w:space="0" w:color="auto"/>
            <w:left w:val="none" w:sz="0" w:space="0" w:color="auto"/>
            <w:bottom w:val="none" w:sz="0" w:space="0" w:color="auto"/>
            <w:right w:val="none" w:sz="0" w:space="0" w:color="auto"/>
          </w:divBdr>
        </w:div>
        <w:div w:id="111291311">
          <w:marLeft w:val="0"/>
          <w:marRight w:val="0"/>
          <w:marTop w:val="0"/>
          <w:marBottom w:val="0"/>
          <w:divBdr>
            <w:top w:val="none" w:sz="0" w:space="0" w:color="auto"/>
            <w:left w:val="none" w:sz="0" w:space="0" w:color="auto"/>
            <w:bottom w:val="none" w:sz="0" w:space="0" w:color="auto"/>
            <w:right w:val="none" w:sz="0" w:space="0" w:color="auto"/>
          </w:divBdr>
        </w:div>
        <w:div w:id="1851605475">
          <w:marLeft w:val="0"/>
          <w:marRight w:val="0"/>
          <w:marTop w:val="0"/>
          <w:marBottom w:val="0"/>
          <w:divBdr>
            <w:top w:val="none" w:sz="0" w:space="0" w:color="auto"/>
            <w:left w:val="none" w:sz="0" w:space="0" w:color="auto"/>
            <w:bottom w:val="none" w:sz="0" w:space="0" w:color="auto"/>
            <w:right w:val="none" w:sz="0" w:space="0" w:color="auto"/>
          </w:divBdr>
        </w:div>
        <w:div w:id="919945460">
          <w:marLeft w:val="0"/>
          <w:marRight w:val="0"/>
          <w:marTop w:val="0"/>
          <w:marBottom w:val="0"/>
          <w:divBdr>
            <w:top w:val="none" w:sz="0" w:space="0" w:color="auto"/>
            <w:left w:val="none" w:sz="0" w:space="0" w:color="auto"/>
            <w:bottom w:val="none" w:sz="0" w:space="0" w:color="auto"/>
            <w:right w:val="none" w:sz="0" w:space="0" w:color="auto"/>
          </w:divBdr>
        </w:div>
        <w:div w:id="1583224146">
          <w:marLeft w:val="0"/>
          <w:marRight w:val="0"/>
          <w:marTop w:val="0"/>
          <w:marBottom w:val="0"/>
          <w:divBdr>
            <w:top w:val="none" w:sz="0" w:space="0" w:color="auto"/>
            <w:left w:val="none" w:sz="0" w:space="0" w:color="auto"/>
            <w:bottom w:val="none" w:sz="0" w:space="0" w:color="auto"/>
            <w:right w:val="none" w:sz="0" w:space="0" w:color="auto"/>
          </w:divBdr>
        </w:div>
        <w:div w:id="58095514">
          <w:marLeft w:val="0"/>
          <w:marRight w:val="0"/>
          <w:marTop w:val="0"/>
          <w:marBottom w:val="0"/>
          <w:divBdr>
            <w:top w:val="none" w:sz="0" w:space="0" w:color="auto"/>
            <w:left w:val="none" w:sz="0" w:space="0" w:color="auto"/>
            <w:bottom w:val="none" w:sz="0" w:space="0" w:color="auto"/>
            <w:right w:val="none" w:sz="0" w:space="0" w:color="auto"/>
          </w:divBdr>
        </w:div>
        <w:div w:id="1922061007">
          <w:marLeft w:val="0"/>
          <w:marRight w:val="0"/>
          <w:marTop w:val="0"/>
          <w:marBottom w:val="0"/>
          <w:divBdr>
            <w:top w:val="none" w:sz="0" w:space="0" w:color="auto"/>
            <w:left w:val="none" w:sz="0" w:space="0" w:color="auto"/>
            <w:bottom w:val="none" w:sz="0" w:space="0" w:color="auto"/>
            <w:right w:val="none" w:sz="0" w:space="0" w:color="auto"/>
          </w:divBdr>
        </w:div>
        <w:div w:id="1892499502">
          <w:marLeft w:val="0"/>
          <w:marRight w:val="0"/>
          <w:marTop w:val="0"/>
          <w:marBottom w:val="0"/>
          <w:divBdr>
            <w:top w:val="none" w:sz="0" w:space="0" w:color="auto"/>
            <w:left w:val="none" w:sz="0" w:space="0" w:color="auto"/>
            <w:bottom w:val="none" w:sz="0" w:space="0" w:color="auto"/>
            <w:right w:val="none" w:sz="0" w:space="0" w:color="auto"/>
          </w:divBdr>
        </w:div>
      </w:divsChild>
    </w:div>
    <w:div w:id="840896425">
      <w:bodyDiv w:val="1"/>
      <w:marLeft w:val="0"/>
      <w:marRight w:val="0"/>
      <w:marTop w:val="0"/>
      <w:marBottom w:val="0"/>
      <w:divBdr>
        <w:top w:val="none" w:sz="0" w:space="0" w:color="auto"/>
        <w:left w:val="none" w:sz="0" w:space="0" w:color="auto"/>
        <w:bottom w:val="none" w:sz="0" w:space="0" w:color="auto"/>
        <w:right w:val="none" w:sz="0" w:space="0" w:color="auto"/>
      </w:divBdr>
      <w:divsChild>
        <w:div w:id="137496960">
          <w:marLeft w:val="0"/>
          <w:marRight w:val="0"/>
          <w:marTop w:val="0"/>
          <w:marBottom w:val="0"/>
          <w:divBdr>
            <w:top w:val="none" w:sz="0" w:space="0" w:color="auto"/>
            <w:left w:val="none" w:sz="0" w:space="0" w:color="auto"/>
            <w:bottom w:val="none" w:sz="0" w:space="0" w:color="auto"/>
            <w:right w:val="none" w:sz="0" w:space="0" w:color="auto"/>
          </w:divBdr>
        </w:div>
        <w:div w:id="2110346294">
          <w:marLeft w:val="0"/>
          <w:marRight w:val="0"/>
          <w:marTop w:val="0"/>
          <w:marBottom w:val="0"/>
          <w:divBdr>
            <w:top w:val="none" w:sz="0" w:space="0" w:color="auto"/>
            <w:left w:val="none" w:sz="0" w:space="0" w:color="auto"/>
            <w:bottom w:val="none" w:sz="0" w:space="0" w:color="auto"/>
            <w:right w:val="none" w:sz="0" w:space="0" w:color="auto"/>
          </w:divBdr>
        </w:div>
        <w:div w:id="755589498">
          <w:marLeft w:val="0"/>
          <w:marRight w:val="0"/>
          <w:marTop w:val="0"/>
          <w:marBottom w:val="0"/>
          <w:divBdr>
            <w:top w:val="none" w:sz="0" w:space="0" w:color="auto"/>
            <w:left w:val="none" w:sz="0" w:space="0" w:color="auto"/>
            <w:bottom w:val="none" w:sz="0" w:space="0" w:color="auto"/>
            <w:right w:val="none" w:sz="0" w:space="0" w:color="auto"/>
          </w:divBdr>
        </w:div>
        <w:div w:id="549808691">
          <w:marLeft w:val="0"/>
          <w:marRight w:val="0"/>
          <w:marTop w:val="0"/>
          <w:marBottom w:val="0"/>
          <w:divBdr>
            <w:top w:val="none" w:sz="0" w:space="0" w:color="auto"/>
            <w:left w:val="none" w:sz="0" w:space="0" w:color="auto"/>
            <w:bottom w:val="none" w:sz="0" w:space="0" w:color="auto"/>
            <w:right w:val="none" w:sz="0" w:space="0" w:color="auto"/>
          </w:divBdr>
        </w:div>
        <w:div w:id="1383673257">
          <w:marLeft w:val="0"/>
          <w:marRight w:val="0"/>
          <w:marTop w:val="0"/>
          <w:marBottom w:val="0"/>
          <w:divBdr>
            <w:top w:val="none" w:sz="0" w:space="0" w:color="auto"/>
            <w:left w:val="none" w:sz="0" w:space="0" w:color="auto"/>
            <w:bottom w:val="none" w:sz="0" w:space="0" w:color="auto"/>
            <w:right w:val="none" w:sz="0" w:space="0" w:color="auto"/>
          </w:divBdr>
        </w:div>
      </w:divsChild>
    </w:div>
    <w:div w:id="903176854">
      <w:bodyDiv w:val="1"/>
      <w:marLeft w:val="0"/>
      <w:marRight w:val="0"/>
      <w:marTop w:val="0"/>
      <w:marBottom w:val="0"/>
      <w:divBdr>
        <w:top w:val="none" w:sz="0" w:space="0" w:color="auto"/>
        <w:left w:val="none" w:sz="0" w:space="0" w:color="auto"/>
        <w:bottom w:val="none" w:sz="0" w:space="0" w:color="auto"/>
        <w:right w:val="none" w:sz="0" w:space="0" w:color="auto"/>
      </w:divBdr>
    </w:div>
    <w:div w:id="911237629">
      <w:bodyDiv w:val="1"/>
      <w:marLeft w:val="0"/>
      <w:marRight w:val="0"/>
      <w:marTop w:val="0"/>
      <w:marBottom w:val="0"/>
      <w:divBdr>
        <w:top w:val="none" w:sz="0" w:space="0" w:color="auto"/>
        <w:left w:val="none" w:sz="0" w:space="0" w:color="auto"/>
        <w:bottom w:val="none" w:sz="0" w:space="0" w:color="auto"/>
        <w:right w:val="none" w:sz="0" w:space="0" w:color="auto"/>
      </w:divBdr>
    </w:div>
    <w:div w:id="913590619">
      <w:bodyDiv w:val="1"/>
      <w:marLeft w:val="0"/>
      <w:marRight w:val="0"/>
      <w:marTop w:val="0"/>
      <w:marBottom w:val="0"/>
      <w:divBdr>
        <w:top w:val="none" w:sz="0" w:space="0" w:color="auto"/>
        <w:left w:val="none" w:sz="0" w:space="0" w:color="auto"/>
        <w:bottom w:val="none" w:sz="0" w:space="0" w:color="auto"/>
        <w:right w:val="none" w:sz="0" w:space="0" w:color="auto"/>
      </w:divBdr>
      <w:divsChild>
        <w:div w:id="121130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02708">
              <w:marLeft w:val="0"/>
              <w:marRight w:val="0"/>
              <w:marTop w:val="0"/>
              <w:marBottom w:val="0"/>
              <w:divBdr>
                <w:top w:val="none" w:sz="0" w:space="0" w:color="auto"/>
                <w:left w:val="none" w:sz="0" w:space="0" w:color="auto"/>
                <w:bottom w:val="none" w:sz="0" w:space="0" w:color="auto"/>
                <w:right w:val="none" w:sz="0" w:space="0" w:color="auto"/>
              </w:divBdr>
              <w:divsChild>
                <w:div w:id="866329672">
                  <w:marLeft w:val="0"/>
                  <w:marRight w:val="0"/>
                  <w:marTop w:val="0"/>
                  <w:marBottom w:val="0"/>
                  <w:divBdr>
                    <w:top w:val="none" w:sz="0" w:space="0" w:color="auto"/>
                    <w:left w:val="none" w:sz="0" w:space="0" w:color="auto"/>
                    <w:bottom w:val="none" w:sz="0" w:space="0" w:color="auto"/>
                    <w:right w:val="none" w:sz="0" w:space="0" w:color="auto"/>
                  </w:divBdr>
                  <w:divsChild>
                    <w:div w:id="182595572">
                      <w:marLeft w:val="0"/>
                      <w:marRight w:val="0"/>
                      <w:marTop w:val="0"/>
                      <w:marBottom w:val="0"/>
                      <w:divBdr>
                        <w:top w:val="none" w:sz="0" w:space="0" w:color="auto"/>
                        <w:left w:val="none" w:sz="0" w:space="0" w:color="auto"/>
                        <w:bottom w:val="none" w:sz="0" w:space="0" w:color="auto"/>
                        <w:right w:val="none" w:sz="0" w:space="0" w:color="auto"/>
                      </w:divBdr>
                    </w:div>
                    <w:div w:id="1287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80170">
      <w:bodyDiv w:val="1"/>
      <w:marLeft w:val="0"/>
      <w:marRight w:val="0"/>
      <w:marTop w:val="0"/>
      <w:marBottom w:val="0"/>
      <w:divBdr>
        <w:top w:val="none" w:sz="0" w:space="0" w:color="auto"/>
        <w:left w:val="none" w:sz="0" w:space="0" w:color="auto"/>
        <w:bottom w:val="none" w:sz="0" w:space="0" w:color="auto"/>
        <w:right w:val="none" w:sz="0" w:space="0" w:color="auto"/>
      </w:divBdr>
      <w:divsChild>
        <w:div w:id="2092041324">
          <w:marLeft w:val="0"/>
          <w:marRight w:val="0"/>
          <w:marTop w:val="0"/>
          <w:marBottom w:val="0"/>
          <w:divBdr>
            <w:top w:val="none" w:sz="0" w:space="0" w:color="auto"/>
            <w:left w:val="none" w:sz="0" w:space="0" w:color="auto"/>
            <w:bottom w:val="none" w:sz="0" w:space="0" w:color="auto"/>
            <w:right w:val="none" w:sz="0" w:space="0" w:color="auto"/>
          </w:divBdr>
        </w:div>
        <w:div w:id="972370458">
          <w:marLeft w:val="0"/>
          <w:marRight w:val="0"/>
          <w:marTop w:val="0"/>
          <w:marBottom w:val="0"/>
          <w:divBdr>
            <w:top w:val="none" w:sz="0" w:space="0" w:color="auto"/>
            <w:left w:val="none" w:sz="0" w:space="0" w:color="auto"/>
            <w:bottom w:val="none" w:sz="0" w:space="0" w:color="auto"/>
            <w:right w:val="none" w:sz="0" w:space="0" w:color="auto"/>
          </w:divBdr>
        </w:div>
      </w:divsChild>
    </w:div>
    <w:div w:id="928388615">
      <w:bodyDiv w:val="1"/>
      <w:marLeft w:val="0"/>
      <w:marRight w:val="0"/>
      <w:marTop w:val="0"/>
      <w:marBottom w:val="0"/>
      <w:divBdr>
        <w:top w:val="none" w:sz="0" w:space="0" w:color="auto"/>
        <w:left w:val="none" w:sz="0" w:space="0" w:color="auto"/>
        <w:bottom w:val="none" w:sz="0" w:space="0" w:color="auto"/>
        <w:right w:val="none" w:sz="0" w:space="0" w:color="auto"/>
      </w:divBdr>
      <w:divsChild>
        <w:div w:id="31661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6259">
              <w:marLeft w:val="0"/>
              <w:marRight w:val="0"/>
              <w:marTop w:val="0"/>
              <w:marBottom w:val="0"/>
              <w:divBdr>
                <w:top w:val="none" w:sz="0" w:space="0" w:color="auto"/>
                <w:left w:val="none" w:sz="0" w:space="0" w:color="auto"/>
                <w:bottom w:val="none" w:sz="0" w:space="0" w:color="auto"/>
                <w:right w:val="none" w:sz="0" w:space="0" w:color="auto"/>
              </w:divBdr>
              <w:divsChild>
                <w:div w:id="914585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47072">
                      <w:marLeft w:val="0"/>
                      <w:marRight w:val="0"/>
                      <w:marTop w:val="0"/>
                      <w:marBottom w:val="0"/>
                      <w:divBdr>
                        <w:top w:val="none" w:sz="0" w:space="0" w:color="auto"/>
                        <w:left w:val="none" w:sz="0" w:space="0" w:color="auto"/>
                        <w:bottom w:val="none" w:sz="0" w:space="0" w:color="auto"/>
                        <w:right w:val="none" w:sz="0" w:space="0" w:color="auto"/>
                      </w:divBdr>
                      <w:divsChild>
                        <w:div w:id="1899441124">
                          <w:marLeft w:val="0"/>
                          <w:marRight w:val="0"/>
                          <w:marTop w:val="0"/>
                          <w:marBottom w:val="0"/>
                          <w:divBdr>
                            <w:top w:val="none" w:sz="0" w:space="0" w:color="auto"/>
                            <w:left w:val="none" w:sz="0" w:space="0" w:color="auto"/>
                            <w:bottom w:val="none" w:sz="0" w:space="0" w:color="auto"/>
                            <w:right w:val="none" w:sz="0" w:space="0" w:color="auto"/>
                          </w:divBdr>
                          <w:divsChild>
                            <w:div w:id="19718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28587">
      <w:bodyDiv w:val="1"/>
      <w:marLeft w:val="0"/>
      <w:marRight w:val="0"/>
      <w:marTop w:val="0"/>
      <w:marBottom w:val="0"/>
      <w:divBdr>
        <w:top w:val="none" w:sz="0" w:space="0" w:color="auto"/>
        <w:left w:val="none" w:sz="0" w:space="0" w:color="auto"/>
        <w:bottom w:val="none" w:sz="0" w:space="0" w:color="auto"/>
        <w:right w:val="none" w:sz="0" w:space="0" w:color="auto"/>
      </w:divBdr>
      <w:divsChild>
        <w:div w:id="202913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50609">
      <w:bodyDiv w:val="1"/>
      <w:marLeft w:val="0"/>
      <w:marRight w:val="0"/>
      <w:marTop w:val="0"/>
      <w:marBottom w:val="0"/>
      <w:divBdr>
        <w:top w:val="none" w:sz="0" w:space="0" w:color="auto"/>
        <w:left w:val="none" w:sz="0" w:space="0" w:color="auto"/>
        <w:bottom w:val="none" w:sz="0" w:space="0" w:color="auto"/>
        <w:right w:val="none" w:sz="0" w:space="0" w:color="auto"/>
      </w:divBdr>
    </w:div>
    <w:div w:id="1010989827">
      <w:bodyDiv w:val="1"/>
      <w:marLeft w:val="0"/>
      <w:marRight w:val="0"/>
      <w:marTop w:val="0"/>
      <w:marBottom w:val="0"/>
      <w:divBdr>
        <w:top w:val="none" w:sz="0" w:space="0" w:color="auto"/>
        <w:left w:val="none" w:sz="0" w:space="0" w:color="auto"/>
        <w:bottom w:val="none" w:sz="0" w:space="0" w:color="auto"/>
        <w:right w:val="none" w:sz="0" w:space="0" w:color="auto"/>
      </w:divBdr>
    </w:div>
    <w:div w:id="1011837630">
      <w:bodyDiv w:val="1"/>
      <w:marLeft w:val="0"/>
      <w:marRight w:val="0"/>
      <w:marTop w:val="0"/>
      <w:marBottom w:val="0"/>
      <w:divBdr>
        <w:top w:val="none" w:sz="0" w:space="0" w:color="auto"/>
        <w:left w:val="none" w:sz="0" w:space="0" w:color="auto"/>
        <w:bottom w:val="none" w:sz="0" w:space="0" w:color="auto"/>
        <w:right w:val="none" w:sz="0" w:space="0" w:color="auto"/>
      </w:divBdr>
      <w:divsChild>
        <w:div w:id="22275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264027">
              <w:marLeft w:val="0"/>
              <w:marRight w:val="0"/>
              <w:marTop w:val="0"/>
              <w:marBottom w:val="0"/>
              <w:divBdr>
                <w:top w:val="none" w:sz="0" w:space="0" w:color="auto"/>
                <w:left w:val="none" w:sz="0" w:space="0" w:color="auto"/>
                <w:bottom w:val="none" w:sz="0" w:space="0" w:color="auto"/>
                <w:right w:val="none" w:sz="0" w:space="0" w:color="auto"/>
              </w:divBdr>
              <w:divsChild>
                <w:div w:id="749815849">
                  <w:marLeft w:val="0"/>
                  <w:marRight w:val="0"/>
                  <w:marTop w:val="0"/>
                  <w:marBottom w:val="0"/>
                  <w:divBdr>
                    <w:top w:val="single" w:sz="8" w:space="3" w:color="B5C4DF"/>
                    <w:left w:val="none" w:sz="0" w:space="0" w:color="auto"/>
                    <w:bottom w:val="none" w:sz="0" w:space="0" w:color="auto"/>
                    <w:right w:val="none" w:sz="0" w:space="0" w:color="auto"/>
                  </w:divBdr>
                  <w:divsChild>
                    <w:div w:id="266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1167">
      <w:bodyDiv w:val="1"/>
      <w:marLeft w:val="0"/>
      <w:marRight w:val="0"/>
      <w:marTop w:val="0"/>
      <w:marBottom w:val="0"/>
      <w:divBdr>
        <w:top w:val="none" w:sz="0" w:space="0" w:color="auto"/>
        <w:left w:val="none" w:sz="0" w:space="0" w:color="auto"/>
        <w:bottom w:val="none" w:sz="0" w:space="0" w:color="auto"/>
        <w:right w:val="none" w:sz="0" w:space="0" w:color="auto"/>
      </w:divBdr>
      <w:divsChild>
        <w:div w:id="123188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286113">
              <w:marLeft w:val="0"/>
              <w:marRight w:val="0"/>
              <w:marTop w:val="0"/>
              <w:marBottom w:val="0"/>
              <w:divBdr>
                <w:top w:val="none" w:sz="0" w:space="0" w:color="auto"/>
                <w:left w:val="none" w:sz="0" w:space="0" w:color="auto"/>
                <w:bottom w:val="none" w:sz="0" w:space="0" w:color="auto"/>
                <w:right w:val="none" w:sz="0" w:space="0" w:color="auto"/>
              </w:divBdr>
              <w:divsChild>
                <w:div w:id="415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7568">
      <w:bodyDiv w:val="1"/>
      <w:marLeft w:val="0"/>
      <w:marRight w:val="0"/>
      <w:marTop w:val="0"/>
      <w:marBottom w:val="0"/>
      <w:divBdr>
        <w:top w:val="none" w:sz="0" w:space="0" w:color="auto"/>
        <w:left w:val="none" w:sz="0" w:space="0" w:color="auto"/>
        <w:bottom w:val="none" w:sz="0" w:space="0" w:color="auto"/>
        <w:right w:val="none" w:sz="0" w:space="0" w:color="auto"/>
      </w:divBdr>
    </w:div>
    <w:div w:id="1064059559">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
    <w:div w:id="1103383288">
      <w:bodyDiv w:val="1"/>
      <w:marLeft w:val="0"/>
      <w:marRight w:val="0"/>
      <w:marTop w:val="0"/>
      <w:marBottom w:val="0"/>
      <w:divBdr>
        <w:top w:val="none" w:sz="0" w:space="0" w:color="auto"/>
        <w:left w:val="none" w:sz="0" w:space="0" w:color="auto"/>
        <w:bottom w:val="none" w:sz="0" w:space="0" w:color="auto"/>
        <w:right w:val="none" w:sz="0" w:space="0" w:color="auto"/>
      </w:divBdr>
      <w:divsChild>
        <w:div w:id="1891384206">
          <w:marLeft w:val="0"/>
          <w:marRight w:val="0"/>
          <w:marTop w:val="0"/>
          <w:marBottom w:val="0"/>
          <w:divBdr>
            <w:top w:val="none" w:sz="0" w:space="0" w:color="auto"/>
            <w:left w:val="none" w:sz="0" w:space="0" w:color="auto"/>
            <w:bottom w:val="none" w:sz="0" w:space="0" w:color="auto"/>
            <w:right w:val="none" w:sz="0" w:space="0" w:color="auto"/>
          </w:divBdr>
          <w:divsChild>
            <w:div w:id="1283728236">
              <w:marLeft w:val="0"/>
              <w:marRight w:val="0"/>
              <w:marTop w:val="0"/>
              <w:marBottom w:val="0"/>
              <w:divBdr>
                <w:top w:val="none" w:sz="0" w:space="0" w:color="auto"/>
                <w:left w:val="none" w:sz="0" w:space="0" w:color="auto"/>
                <w:bottom w:val="none" w:sz="0" w:space="0" w:color="auto"/>
                <w:right w:val="none" w:sz="0" w:space="0" w:color="auto"/>
              </w:divBdr>
              <w:divsChild>
                <w:div w:id="2032410655">
                  <w:marLeft w:val="0"/>
                  <w:marRight w:val="0"/>
                  <w:marTop w:val="120"/>
                  <w:marBottom w:val="0"/>
                  <w:divBdr>
                    <w:top w:val="none" w:sz="0" w:space="0" w:color="auto"/>
                    <w:left w:val="none" w:sz="0" w:space="0" w:color="auto"/>
                    <w:bottom w:val="none" w:sz="0" w:space="0" w:color="auto"/>
                    <w:right w:val="none" w:sz="0" w:space="0" w:color="auto"/>
                  </w:divBdr>
                  <w:divsChild>
                    <w:div w:id="1570462970">
                      <w:marLeft w:val="0"/>
                      <w:marRight w:val="0"/>
                      <w:marTop w:val="0"/>
                      <w:marBottom w:val="0"/>
                      <w:divBdr>
                        <w:top w:val="none" w:sz="0" w:space="0" w:color="auto"/>
                        <w:left w:val="none" w:sz="0" w:space="0" w:color="auto"/>
                        <w:bottom w:val="none" w:sz="0" w:space="0" w:color="auto"/>
                        <w:right w:val="none" w:sz="0" w:space="0" w:color="auto"/>
                      </w:divBdr>
                      <w:divsChild>
                        <w:div w:id="777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01086">
      <w:bodyDiv w:val="1"/>
      <w:marLeft w:val="0"/>
      <w:marRight w:val="0"/>
      <w:marTop w:val="0"/>
      <w:marBottom w:val="0"/>
      <w:divBdr>
        <w:top w:val="none" w:sz="0" w:space="0" w:color="auto"/>
        <w:left w:val="none" w:sz="0" w:space="0" w:color="auto"/>
        <w:bottom w:val="none" w:sz="0" w:space="0" w:color="auto"/>
        <w:right w:val="none" w:sz="0" w:space="0" w:color="auto"/>
      </w:divBdr>
      <w:divsChild>
        <w:div w:id="726802347">
          <w:marLeft w:val="0"/>
          <w:marRight w:val="0"/>
          <w:marTop w:val="0"/>
          <w:marBottom w:val="0"/>
          <w:divBdr>
            <w:top w:val="none" w:sz="0" w:space="0" w:color="auto"/>
            <w:left w:val="none" w:sz="0" w:space="0" w:color="auto"/>
            <w:bottom w:val="none" w:sz="0" w:space="0" w:color="auto"/>
            <w:right w:val="none" w:sz="0" w:space="0" w:color="auto"/>
          </w:divBdr>
        </w:div>
        <w:div w:id="2100324103">
          <w:marLeft w:val="0"/>
          <w:marRight w:val="0"/>
          <w:marTop w:val="0"/>
          <w:marBottom w:val="0"/>
          <w:divBdr>
            <w:top w:val="none" w:sz="0" w:space="0" w:color="auto"/>
            <w:left w:val="none" w:sz="0" w:space="0" w:color="auto"/>
            <w:bottom w:val="none" w:sz="0" w:space="0" w:color="auto"/>
            <w:right w:val="none" w:sz="0" w:space="0" w:color="auto"/>
          </w:divBdr>
        </w:div>
        <w:div w:id="366567008">
          <w:marLeft w:val="0"/>
          <w:marRight w:val="0"/>
          <w:marTop w:val="0"/>
          <w:marBottom w:val="0"/>
          <w:divBdr>
            <w:top w:val="none" w:sz="0" w:space="0" w:color="auto"/>
            <w:left w:val="none" w:sz="0" w:space="0" w:color="auto"/>
            <w:bottom w:val="none" w:sz="0" w:space="0" w:color="auto"/>
            <w:right w:val="none" w:sz="0" w:space="0" w:color="auto"/>
          </w:divBdr>
        </w:div>
        <w:div w:id="623267302">
          <w:marLeft w:val="0"/>
          <w:marRight w:val="0"/>
          <w:marTop w:val="0"/>
          <w:marBottom w:val="0"/>
          <w:divBdr>
            <w:top w:val="none" w:sz="0" w:space="0" w:color="auto"/>
            <w:left w:val="none" w:sz="0" w:space="0" w:color="auto"/>
            <w:bottom w:val="none" w:sz="0" w:space="0" w:color="auto"/>
            <w:right w:val="none" w:sz="0" w:space="0" w:color="auto"/>
          </w:divBdr>
        </w:div>
        <w:div w:id="133261715">
          <w:marLeft w:val="0"/>
          <w:marRight w:val="0"/>
          <w:marTop w:val="0"/>
          <w:marBottom w:val="0"/>
          <w:divBdr>
            <w:top w:val="none" w:sz="0" w:space="0" w:color="auto"/>
            <w:left w:val="none" w:sz="0" w:space="0" w:color="auto"/>
            <w:bottom w:val="none" w:sz="0" w:space="0" w:color="auto"/>
            <w:right w:val="none" w:sz="0" w:space="0" w:color="auto"/>
          </w:divBdr>
        </w:div>
      </w:divsChild>
    </w:div>
    <w:div w:id="1150362033">
      <w:bodyDiv w:val="1"/>
      <w:marLeft w:val="0"/>
      <w:marRight w:val="0"/>
      <w:marTop w:val="0"/>
      <w:marBottom w:val="0"/>
      <w:divBdr>
        <w:top w:val="none" w:sz="0" w:space="0" w:color="auto"/>
        <w:left w:val="none" w:sz="0" w:space="0" w:color="auto"/>
        <w:bottom w:val="none" w:sz="0" w:space="0" w:color="auto"/>
        <w:right w:val="none" w:sz="0" w:space="0" w:color="auto"/>
      </w:divBdr>
      <w:divsChild>
        <w:div w:id="1561096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511833">
              <w:marLeft w:val="0"/>
              <w:marRight w:val="0"/>
              <w:marTop w:val="0"/>
              <w:marBottom w:val="0"/>
              <w:divBdr>
                <w:top w:val="none" w:sz="0" w:space="0" w:color="auto"/>
                <w:left w:val="none" w:sz="0" w:space="0" w:color="auto"/>
                <w:bottom w:val="none" w:sz="0" w:space="0" w:color="auto"/>
                <w:right w:val="none" w:sz="0" w:space="0" w:color="auto"/>
              </w:divBdr>
              <w:divsChild>
                <w:div w:id="6948235">
                  <w:marLeft w:val="0"/>
                  <w:marRight w:val="0"/>
                  <w:marTop w:val="0"/>
                  <w:marBottom w:val="0"/>
                  <w:divBdr>
                    <w:top w:val="none" w:sz="0" w:space="0" w:color="auto"/>
                    <w:left w:val="none" w:sz="0" w:space="0" w:color="auto"/>
                    <w:bottom w:val="none" w:sz="0" w:space="0" w:color="auto"/>
                    <w:right w:val="none" w:sz="0" w:space="0" w:color="auto"/>
                  </w:divBdr>
                  <w:divsChild>
                    <w:div w:id="1721637771">
                      <w:marLeft w:val="0"/>
                      <w:marRight w:val="0"/>
                      <w:marTop w:val="0"/>
                      <w:marBottom w:val="0"/>
                      <w:divBdr>
                        <w:top w:val="none" w:sz="0" w:space="0" w:color="auto"/>
                        <w:left w:val="none" w:sz="0" w:space="0" w:color="auto"/>
                        <w:bottom w:val="none" w:sz="0" w:space="0" w:color="auto"/>
                        <w:right w:val="none" w:sz="0" w:space="0" w:color="auto"/>
                      </w:divBdr>
                    </w:div>
                    <w:div w:id="1048720050">
                      <w:marLeft w:val="0"/>
                      <w:marRight w:val="0"/>
                      <w:marTop w:val="0"/>
                      <w:marBottom w:val="0"/>
                      <w:divBdr>
                        <w:top w:val="none" w:sz="0" w:space="0" w:color="auto"/>
                        <w:left w:val="none" w:sz="0" w:space="0" w:color="auto"/>
                        <w:bottom w:val="none" w:sz="0" w:space="0" w:color="auto"/>
                        <w:right w:val="none" w:sz="0" w:space="0" w:color="auto"/>
                      </w:divBdr>
                    </w:div>
                    <w:div w:id="2142113663">
                      <w:marLeft w:val="0"/>
                      <w:marRight w:val="0"/>
                      <w:marTop w:val="0"/>
                      <w:marBottom w:val="0"/>
                      <w:divBdr>
                        <w:top w:val="none" w:sz="0" w:space="0" w:color="auto"/>
                        <w:left w:val="none" w:sz="0" w:space="0" w:color="auto"/>
                        <w:bottom w:val="none" w:sz="0" w:space="0" w:color="auto"/>
                        <w:right w:val="none" w:sz="0" w:space="0" w:color="auto"/>
                      </w:divBdr>
                    </w:div>
                    <w:div w:id="133912854">
                      <w:marLeft w:val="0"/>
                      <w:marRight w:val="0"/>
                      <w:marTop w:val="0"/>
                      <w:marBottom w:val="0"/>
                      <w:divBdr>
                        <w:top w:val="none" w:sz="0" w:space="0" w:color="auto"/>
                        <w:left w:val="none" w:sz="0" w:space="0" w:color="auto"/>
                        <w:bottom w:val="none" w:sz="0" w:space="0" w:color="auto"/>
                        <w:right w:val="none" w:sz="0" w:space="0" w:color="auto"/>
                      </w:divBdr>
                    </w:div>
                    <w:div w:id="1055393669">
                      <w:marLeft w:val="0"/>
                      <w:marRight w:val="0"/>
                      <w:marTop w:val="0"/>
                      <w:marBottom w:val="0"/>
                      <w:divBdr>
                        <w:top w:val="none" w:sz="0" w:space="0" w:color="auto"/>
                        <w:left w:val="none" w:sz="0" w:space="0" w:color="auto"/>
                        <w:bottom w:val="none" w:sz="0" w:space="0" w:color="auto"/>
                        <w:right w:val="none" w:sz="0" w:space="0" w:color="auto"/>
                      </w:divBdr>
                    </w:div>
                    <w:div w:id="129444689">
                      <w:marLeft w:val="0"/>
                      <w:marRight w:val="0"/>
                      <w:marTop w:val="0"/>
                      <w:marBottom w:val="0"/>
                      <w:divBdr>
                        <w:top w:val="none" w:sz="0" w:space="0" w:color="auto"/>
                        <w:left w:val="none" w:sz="0" w:space="0" w:color="auto"/>
                        <w:bottom w:val="none" w:sz="0" w:space="0" w:color="auto"/>
                        <w:right w:val="none" w:sz="0" w:space="0" w:color="auto"/>
                      </w:divBdr>
                    </w:div>
                    <w:div w:id="1379160930">
                      <w:marLeft w:val="0"/>
                      <w:marRight w:val="0"/>
                      <w:marTop w:val="0"/>
                      <w:marBottom w:val="0"/>
                      <w:divBdr>
                        <w:top w:val="none" w:sz="0" w:space="0" w:color="auto"/>
                        <w:left w:val="none" w:sz="0" w:space="0" w:color="auto"/>
                        <w:bottom w:val="none" w:sz="0" w:space="0" w:color="auto"/>
                        <w:right w:val="none" w:sz="0" w:space="0" w:color="auto"/>
                      </w:divBdr>
                      <w:divsChild>
                        <w:div w:id="1979384501">
                          <w:marLeft w:val="0"/>
                          <w:marRight w:val="0"/>
                          <w:marTop w:val="0"/>
                          <w:marBottom w:val="0"/>
                          <w:divBdr>
                            <w:top w:val="none" w:sz="0" w:space="0" w:color="auto"/>
                            <w:left w:val="none" w:sz="0" w:space="0" w:color="auto"/>
                            <w:bottom w:val="none" w:sz="0" w:space="0" w:color="auto"/>
                            <w:right w:val="none" w:sz="0" w:space="0" w:color="auto"/>
                          </w:divBdr>
                          <w:divsChild>
                            <w:div w:id="1244296461">
                              <w:marLeft w:val="0"/>
                              <w:marRight w:val="0"/>
                              <w:marTop w:val="0"/>
                              <w:marBottom w:val="0"/>
                              <w:divBdr>
                                <w:top w:val="none" w:sz="0" w:space="0" w:color="auto"/>
                                <w:left w:val="none" w:sz="0" w:space="0" w:color="auto"/>
                                <w:bottom w:val="none" w:sz="0" w:space="0" w:color="auto"/>
                                <w:right w:val="none" w:sz="0" w:space="0" w:color="auto"/>
                              </w:divBdr>
                            </w:div>
                            <w:div w:id="357703297">
                              <w:marLeft w:val="0"/>
                              <w:marRight w:val="0"/>
                              <w:marTop w:val="0"/>
                              <w:marBottom w:val="0"/>
                              <w:divBdr>
                                <w:top w:val="none" w:sz="0" w:space="0" w:color="auto"/>
                                <w:left w:val="none" w:sz="0" w:space="0" w:color="auto"/>
                                <w:bottom w:val="none" w:sz="0" w:space="0" w:color="auto"/>
                                <w:right w:val="none" w:sz="0" w:space="0" w:color="auto"/>
                              </w:divBdr>
                            </w:div>
                            <w:div w:id="1271081794">
                              <w:marLeft w:val="0"/>
                              <w:marRight w:val="0"/>
                              <w:marTop w:val="0"/>
                              <w:marBottom w:val="0"/>
                              <w:divBdr>
                                <w:top w:val="none" w:sz="0" w:space="0" w:color="auto"/>
                                <w:left w:val="none" w:sz="0" w:space="0" w:color="auto"/>
                                <w:bottom w:val="none" w:sz="0" w:space="0" w:color="auto"/>
                                <w:right w:val="none" w:sz="0" w:space="0" w:color="auto"/>
                              </w:divBdr>
                            </w:div>
                            <w:div w:id="184178877">
                              <w:marLeft w:val="0"/>
                              <w:marRight w:val="0"/>
                              <w:marTop w:val="0"/>
                              <w:marBottom w:val="0"/>
                              <w:divBdr>
                                <w:top w:val="none" w:sz="0" w:space="0" w:color="auto"/>
                                <w:left w:val="none" w:sz="0" w:space="0" w:color="auto"/>
                                <w:bottom w:val="none" w:sz="0" w:space="0" w:color="auto"/>
                                <w:right w:val="none" w:sz="0" w:space="0" w:color="auto"/>
                              </w:divBdr>
                            </w:div>
                            <w:div w:id="2033459119">
                              <w:marLeft w:val="0"/>
                              <w:marRight w:val="0"/>
                              <w:marTop w:val="0"/>
                              <w:marBottom w:val="0"/>
                              <w:divBdr>
                                <w:top w:val="none" w:sz="0" w:space="0" w:color="auto"/>
                                <w:left w:val="none" w:sz="0" w:space="0" w:color="auto"/>
                                <w:bottom w:val="none" w:sz="0" w:space="0" w:color="auto"/>
                                <w:right w:val="none" w:sz="0" w:space="0" w:color="auto"/>
                              </w:divBdr>
                            </w:div>
                            <w:div w:id="28605524">
                              <w:marLeft w:val="0"/>
                              <w:marRight w:val="0"/>
                              <w:marTop w:val="0"/>
                              <w:marBottom w:val="0"/>
                              <w:divBdr>
                                <w:top w:val="none" w:sz="0" w:space="0" w:color="auto"/>
                                <w:left w:val="none" w:sz="0" w:space="0" w:color="auto"/>
                                <w:bottom w:val="none" w:sz="0" w:space="0" w:color="auto"/>
                                <w:right w:val="none" w:sz="0" w:space="0" w:color="auto"/>
                              </w:divBdr>
                            </w:div>
                            <w:div w:id="1456827103">
                              <w:marLeft w:val="0"/>
                              <w:marRight w:val="0"/>
                              <w:marTop w:val="0"/>
                              <w:marBottom w:val="0"/>
                              <w:divBdr>
                                <w:top w:val="none" w:sz="0" w:space="0" w:color="auto"/>
                                <w:left w:val="none" w:sz="0" w:space="0" w:color="auto"/>
                                <w:bottom w:val="none" w:sz="0" w:space="0" w:color="auto"/>
                                <w:right w:val="none" w:sz="0" w:space="0" w:color="auto"/>
                              </w:divBdr>
                            </w:div>
                            <w:div w:id="286786739">
                              <w:marLeft w:val="0"/>
                              <w:marRight w:val="0"/>
                              <w:marTop w:val="0"/>
                              <w:marBottom w:val="0"/>
                              <w:divBdr>
                                <w:top w:val="none" w:sz="0" w:space="0" w:color="auto"/>
                                <w:left w:val="none" w:sz="0" w:space="0" w:color="auto"/>
                                <w:bottom w:val="none" w:sz="0" w:space="0" w:color="auto"/>
                                <w:right w:val="none" w:sz="0" w:space="0" w:color="auto"/>
                              </w:divBdr>
                            </w:div>
                            <w:div w:id="1240169877">
                              <w:marLeft w:val="0"/>
                              <w:marRight w:val="0"/>
                              <w:marTop w:val="0"/>
                              <w:marBottom w:val="0"/>
                              <w:divBdr>
                                <w:top w:val="none" w:sz="0" w:space="0" w:color="auto"/>
                                <w:left w:val="none" w:sz="0" w:space="0" w:color="auto"/>
                                <w:bottom w:val="none" w:sz="0" w:space="0" w:color="auto"/>
                                <w:right w:val="none" w:sz="0" w:space="0" w:color="auto"/>
                              </w:divBdr>
                            </w:div>
                            <w:div w:id="1995453089">
                              <w:marLeft w:val="0"/>
                              <w:marRight w:val="0"/>
                              <w:marTop w:val="0"/>
                              <w:marBottom w:val="0"/>
                              <w:divBdr>
                                <w:top w:val="none" w:sz="0" w:space="0" w:color="auto"/>
                                <w:left w:val="none" w:sz="0" w:space="0" w:color="auto"/>
                                <w:bottom w:val="none" w:sz="0" w:space="0" w:color="auto"/>
                                <w:right w:val="none" w:sz="0" w:space="0" w:color="auto"/>
                              </w:divBdr>
                            </w:div>
                            <w:div w:id="1390611819">
                              <w:marLeft w:val="0"/>
                              <w:marRight w:val="0"/>
                              <w:marTop w:val="0"/>
                              <w:marBottom w:val="0"/>
                              <w:divBdr>
                                <w:top w:val="none" w:sz="0" w:space="0" w:color="auto"/>
                                <w:left w:val="none" w:sz="0" w:space="0" w:color="auto"/>
                                <w:bottom w:val="none" w:sz="0" w:space="0" w:color="auto"/>
                                <w:right w:val="none" w:sz="0" w:space="0" w:color="auto"/>
                              </w:divBdr>
                            </w:div>
                            <w:div w:id="13177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334162">
      <w:bodyDiv w:val="1"/>
      <w:marLeft w:val="0"/>
      <w:marRight w:val="0"/>
      <w:marTop w:val="0"/>
      <w:marBottom w:val="0"/>
      <w:divBdr>
        <w:top w:val="none" w:sz="0" w:space="0" w:color="auto"/>
        <w:left w:val="none" w:sz="0" w:space="0" w:color="auto"/>
        <w:bottom w:val="none" w:sz="0" w:space="0" w:color="auto"/>
        <w:right w:val="none" w:sz="0" w:space="0" w:color="auto"/>
      </w:divBdr>
    </w:div>
    <w:div w:id="1158811860">
      <w:bodyDiv w:val="1"/>
      <w:marLeft w:val="0"/>
      <w:marRight w:val="0"/>
      <w:marTop w:val="0"/>
      <w:marBottom w:val="0"/>
      <w:divBdr>
        <w:top w:val="none" w:sz="0" w:space="0" w:color="auto"/>
        <w:left w:val="none" w:sz="0" w:space="0" w:color="auto"/>
        <w:bottom w:val="none" w:sz="0" w:space="0" w:color="auto"/>
        <w:right w:val="none" w:sz="0" w:space="0" w:color="auto"/>
      </w:divBdr>
      <w:divsChild>
        <w:div w:id="1266040087">
          <w:marLeft w:val="0"/>
          <w:marRight w:val="0"/>
          <w:marTop w:val="0"/>
          <w:marBottom w:val="0"/>
          <w:divBdr>
            <w:top w:val="none" w:sz="0" w:space="0" w:color="auto"/>
            <w:left w:val="none" w:sz="0" w:space="0" w:color="auto"/>
            <w:bottom w:val="none" w:sz="0" w:space="0" w:color="auto"/>
            <w:right w:val="none" w:sz="0" w:space="0" w:color="auto"/>
          </w:divBdr>
        </w:div>
      </w:divsChild>
    </w:div>
    <w:div w:id="1191525412">
      <w:bodyDiv w:val="1"/>
      <w:marLeft w:val="0"/>
      <w:marRight w:val="0"/>
      <w:marTop w:val="0"/>
      <w:marBottom w:val="0"/>
      <w:divBdr>
        <w:top w:val="none" w:sz="0" w:space="0" w:color="auto"/>
        <w:left w:val="none" w:sz="0" w:space="0" w:color="auto"/>
        <w:bottom w:val="none" w:sz="0" w:space="0" w:color="auto"/>
        <w:right w:val="none" w:sz="0" w:space="0" w:color="auto"/>
      </w:divBdr>
    </w:div>
    <w:div w:id="1193960198">
      <w:bodyDiv w:val="1"/>
      <w:marLeft w:val="0"/>
      <w:marRight w:val="0"/>
      <w:marTop w:val="0"/>
      <w:marBottom w:val="0"/>
      <w:divBdr>
        <w:top w:val="none" w:sz="0" w:space="0" w:color="auto"/>
        <w:left w:val="none" w:sz="0" w:space="0" w:color="auto"/>
        <w:bottom w:val="none" w:sz="0" w:space="0" w:color="auto"/>
        <w:right w:val="none" w:sz="0" w:space="0" w:color="auto"/>
      </w:divBdr>
      <w:divsChild>
        <w:div w:id="962076474">
          <w:marLeft w:val="0"/>
          <w:marRight w:val="0"/>
          <w:marTop w:val="0"/>
          <w:marBottom w:val="0"/>
          <w:divBdr>
            <w:top w:val="none" w:sz="0" w:space="0" w:color="auto"/>
            <w:left w:val="none" w:sz="0" w:space="0" w:color="auto"/>
            <w:bottom w:val="none" w:sz="0" w:space="0" w:color="auto"/>
            <w:right w:val="none" w:sz="0" w:space="0" w:color="auto"/>
          </w:divBdr>
        </w:div>
        <w:div w:id="123041177">
          <w:marLeft w:val="0"/>
          <w:marRight w:val="0"/>
          <w:marTop w:val="0"/>
          <w:marBottom w:val="0"/>
          <w:divBdr>
            <w:top w:val="none" w:sz="0" w:space="0" w:color="auto"/>
            <w:left w:val="none" w:sz="0" w:space="0" w:color="auto"/>
            <w:bottom w:val="none" w:sz="0" w:space="0" w:color="auto"/>
            <w:right w:val="none" w:sz="0" w:space="0" w:color="auto"/>
          </w:divBdr>
        </w:div>
        <w:div w:id="504395435">
          <w:marLeft w:val="0"/>
          <w:marRight w:val="0"/>
          <w:marTop w:val="0"/>
          <w:marBottom w:val="0"/>
          <w:divBdr>
            <w:top w:val="none" w:sz="0" w:space="0" w:color="auto"/>
            <w:left w:val="none" w:sz="0" w:space="0" w:color="auto"/>
            <w:bottom w:val="none" w:sz="0" w:space="0" w:color="auto"/>
            <w:right w:val="none" w:sz="0" w:space="0" w:color="auto"/>
          </w:divBdr>
        </w:div>
        <w:div w:id="950819055">
          <w:marLeft w:val="0"/>
          <w:marRight w:val="0"/>
          <w:marTop w:val="0"/>
          <w:marBottom w:val="0"/>
          <w:divBdr>
            <w:top w:val="none" w:sz="0" w:space="0" w:color="auto"/>
            <w:left w:val="none" w:sz="0" w:space="0" w:color="auto"/>
            <w:bottom w:val="none" w:sz="0" w:space="0" w:color="auto"/>
            <w:right w:val="none" w:sz="0" w:space="0" w:color="auto"/>
          </w:divBdr>
        </w:div>
        <w:div w:id="1932666897">
          <w:marLeft w:val="0"/>
          <w:marRight w:val="0"/>
          <w:marTop w:val="0"/>
          <w:marBottom w:val="0"/>
          <w:divBdr>
            <w:top w:val="none" w:sz="0" w:space="0" w:color="auto"/>
            <w:left w:val="none" w:sz="0" w:space="0" w:color="auto"/>
            <w:bottom w:val="none" w:sz="0" w:space="0" w:color="auto"/>
            <w:right w:val="none" w:sz="0" w:space="0" w:color="auto"/>
          </w:divBdr>
        </w:div>
        <w:div w:id="889877601">
          <w:marLeft w:val="0"/>
          <w:marRight w:val="0"/>
          <w:marTop w:val="0"/>
          <w:marBottom w:val="0"/>
          <w:divBdr>
            <w:top w:val="none" w:sz="0" w:space="0" w:color="auto"/>
            <w:left w:val="none" w:sz="0" w:space="0" w:color="auto"/>
            <w:bottom w:val="none" w:sz="0" w:space="0" w:color="auto"/>
            <w:right w:val="none" w:sz="0" w:space="0" w:color="auto"/>
          </w:divBdr>
        </w:div>
      </w:divsChild>
    </w:div>
    <w:div w:id="1203053599">
      <w:bodyDiv w:val="1"/>
      <w:marLeft w:val="0"/>
      <w:marRight w:val="0"/>
      <w:marTop w:val="0"/>
      <w:marBottom w:val="0"/>
      <w:divBdr>
        <w:top w:val="none" w:sz="0" w:space="0" w:color="auto"/>
        <w:left w:val="none" w:sz="0" w:space="0" w:color="auto"/>
        <w:bottom w:val="none" w:sz="0" w:space="0" w:color="auto"/>
        <w:right w:val="none" w:sz="0" w:space="0" w:color="auto"/>
      </w:divBdr>
    </w:div>
    <w:div w:id="1275794077">
      <w:bodyDiv w:val="1"/>
      <w:marLeft w:val="0"/>
      <w:marRight w:val="0"/>
      <w:marTop w:val="0"/>
      <w:marBottom w:val="0"/>
      <w:divBdr>
        <w:top w:val="none" w:sz="0" w:space="0" w:color="auto"/>
        <w:left w:val="none" w:sz="0" w:space="0" w:color="auto"/>
        <w:bottom w:val="none" w:sz="0" w:space="0" w:color="auto"/>
        <w:right w:val="none" w:sz="0" w:space="0" w:color="auto"/>
      </w:divBdr>
    </w:div>
    <w:div w:id="1288853809">
      <w:bodyDiv w:val="1"/>
      <w:marLeft w:val="0"/>
      <w:marRight w:val="0"/>
      <w:marTop w:val="0"/>
      <w:marBottom w:val="0"/>
      <w:divBdr>
        <w:top w:val="none" w:sz="0" w:space="0" w:color="auto"/>
        <w:left w:val="none" w:sz="0" w:space="0" w:color="auto"/>
        <w:bottom w:val="none" w:sz="0" w:space="0" w:color="auto"/>
        <w:right w:val="none" w:sz="0" w:space="0" w:color="auto"/>
      </w:divBdr>
    </w:div>
    <w:div w:id="1318000352">
      <w:bodyDiv w:val="1"/>
      <w:marLeft w:val="0"/>
      <w:marRight w:val="0"/>
      <w:marTop w:val="0"/>
      <w:marBottom w:val="0"/>
      <w:divBdr>
        <w:top w:val="none" w:sz="0" w:space="0" w:color="auto"/>
        <w:left w:val="none" w:sz="0" w:space="0" w:color="auto"/>
        <w:bottom w:val="none" w:sz="0" w:space="0" w:color="auto"/>
        <w:right w:val="none" w:sz="0" w:space="0" w:color="auto"/>
      </w:divBdr>
    </w:div>
    <w:div w:id="1351637140">
      <w:bodyDiv w:val="1"/>
      <w:marLeft w:val="0"/>
      <w:marRight w:val="0"/>
      <w:marTop w:val="0"/>
      <w:marBottom w:val="0"/>
      <w:divBdr>
        <w:top w:val="none" w:sz="0" w:space="0" w:color="auto"/>
        <w:left w:val="none" w:sz="0" w:space="0" w:color="auto"/>
        <w:bottom w:val="none" w:sz="0" w:space="0" w:color="auto"/>
        <w:right w:val="none" w:sz="0" w:space="0" w:color="auto"/>
      </w:divBdr>
    </w:div>
    <w:div w:id="1356924085">
      <w:bodyDiv w:val="1"/>
      <w:marLeft w:val="0"/>
      <w:marRight w:val="0"/>
      <w:marTop w:val="0"/>
      <w:marBottom w:val="0"/>
      <w:divBdr>
        <w:top w:val="none" w:sz="0" w:space="0" w:color="auto"/>
        <w:left w:val="none" w:sz="0" w:space="0" w:color="auto"/>
        <w:bottom w:val="none" w:sz="0" w:space="0" w:color="auto"/>
        <w:right w:val="none" w:sz="0" w:space="0" w:color="auto"/>
      </w:divBdr>
    </w:div>
    <w:div w:id="1367606886">
      <w:bodyDiv w:val="1"/>
      <w:marLeft w:val="0"/>
      <w:marRight w:val="0"/>
      <w:marTop w:val="0"/>
      <w:marBottom w:val="0"/>
      <w:divBdr>
        <w:top w:val="none" w:sz="0" w:space="0" w:color="auto"/>
        <w:left w:val="none" w:sz="0" w:space="0" w:color="auto"/>
        <w:bottom w:val="none" w:sz="0" w:space="0" w:color="auto"/>
        <w:right w:val="none" w:sz="0" w:space="0" w:color="auto"/>
      </w:divBdr>
      <w:divsChild>
        <w:div w:id="2060780571">
          <w:marLeft w:val="0"/>
          <w:marRight w:val="0"/>
          <w:marTop w:val="0"/>
          <w:marBottom w:val="0"/>
          <w:divBdr>
            <w:top w:val="none" w:sz="0" w:space="0" w:color="auto"/>
            <w:left w:val="none" w:sz="0" w:space="0" w:color="auto"/>
            <w:bottom w:val="none" w:sz="0" w:space="0" w:color="auto"/>
            <w:right w:val="none" w:sz="0" w:space="0" w:color="auto"/>
          </w:divBdr>
        </w:div>
        <w:div w:id="241913794">
          <w:marLeft w:val="0"/>
          <w:marRight w:val="0"/>
          <w:marTop w:val="0"/>
          <w:marBottom w:val="0"/>
          <w:divBdr>
            <w:top w:val="none" w:sz="0" w:space="0" w:color="auto"/>
            <w:left w:val="none" w:sz="0" w:space="0" w:color="auto"/>
            <w:bottom w:val="none" w:sz="0" w:space="0" w:color="auto"/>
            <w:right w:val="none" w:sz="0" w:space="0" w:color="auto"/>
          </w:divBdr>
        </w:div>
        <w:div w:id="1732381555">
          <w:marLeft w:val="0"/>
          <w:marRight w:val="0"/>
          <w:marTop w:val="0"/>
          <w:marBottom w:val="0"/>
          <w:divBdr>
            <w:top w:val="none" w:sz="0" w:space="0" w:color="auto"/>
            <w:left w:val="none" w:sz="0" w:space="0" w:color="auto"/>
            <w:bottom w:val="none" w:sz="0" w:space="0" w:color="auto"/>
            <w:right w:val="none" w:sz="0" w:space="0" w:color="auto"/>
          </w:divBdr>
        </w:div>
        <w:div w:id="937521912">
          <w:marLeft w:val="0"/>
          <w:marRight w:val="0"/>
          <w:marTop w:val="0"/>
          <w:marBottom w:val="0"/>
          <w:divBdr>
            <w:top w:val="none" w:sz="0" w:space="0" w:color="auto"/>
            <w:left w:val="none" w:sz="0" w:space="0" w:color="auto"/>
            <w:bottom w:val="none" w:sz="0" w:space="0" w:color="auto"/>
            <w:right w:val="none" w:sz="0" w:space="0" w:color="auto"/>
          </w:divBdr>
        </w:div>
      </w:divsChild>
    </w:div>
    <w:div w:id="1383363340">
      <w:bodyDiv w:val="1"/>
      <w:marLeft w:val="0"/>
      <w:marRight w:val="0"/>
      <w:marTop w:val="0"/>
      <w:marBottom w:val="0"/>
      <w:divBdr>
        <w:top w:val="none" w:sz="0" w:space="0" w:color="auto"/>
        <w:left w:val="none" w:sz="0" w:space="0" w:color="auto"/>
        <w:bottom w:val="none" w:sz="0" w:space="0" w:color="auto"/>
        <w:right w:val="none" w:sz="0" w:space="0" w:color="auto"/>
      </w:divBdr>
    </w:div>
    <w:div w:id="1400589413">
      <w:bodyDiv w:val="1"/>
      <w:marLeft w:val="0"/>
      <w:marRight w:val="0"/>
      <w:marTop w:val="0"/>
      <w:marBottom w:val="0"/>
      <w:divBdr>
        <w:top w:val="none" w:sz="0" w:space="0" w:color="auto"/>
        <w:left w:val="none" w:sz="0" w:space="0" w:color="auto"/>
        <w:bottom w:val="none" w:sz="0" w:space="0" w:color="auto"/>
        <w:right w:val="none" w:sz="0" w:space="0" w:color="auto"/>
      </w:divBdr>
    </w:div>
    <w:div w:id="1401172112">
      <w:bodyDiv w:val="1"/>
      <w:marLeft w:val="0"/>
      <w:marRight w:val="0"/>
      <w:marTop w:val="0"/>
      <w:marBottom w:val="0"/>
      <w:divBdr>
        <w:top w:val="none" w:sz="0" w:space="0" w:color="auto"/>
        <w:left w:val="none" w:sz="0" w:space="0" w:color="auto"/>
        <w:bottom w:val="none" w:sz="0" w:space="0" w:color="auto"/>
        <w:right w:val="none" w:sz="0" w:space="0" w:color="auto"/>
      </w:divBdr>
    </w:div>
    <w:div w:id="1483539941">
      <w:bodyDiv w:val="1"/>
      <w:marLeft w:val="0"/>
      <w:marRight w:val="0"/>
      <w:marTop w:val="0"/>
      <w:marBottom w:val="0"/>
      <w:divBdr>
        <w:top w:val="none" w:sz="0" w:space="0" w:color="auto"/>
        <w:left w:val="none" w:sz="0" w:space="0" w:color="auto"/>
        <w:bottom w:val="none" w:sz="0" w:space="0" w:color="auto"/>
        <w:right w:val="none" w:sz="0" w:space="0" w:color="auto"/>
      </w:divBdr>
      <w:divsChild>
        <w:div w:id="1018585397">
          <w:marLeft w:val="0"/>
          <w:marRight w:val="0"/>
          <w:marTop w:val="0"/>
          <w:marBottom w:val="0"/>
          <w:divBdr>
            <w:top w:val="none" w:sz="0" w:space="0" w:color="auto"/>
            <w:left w:val="none" w:sz="0" w:space="0" w:color="auto"/>
            <w:bottom w:val="none" w:sz="0" w:space="0" w:color="auto"/>
            <w:right w:val="none" w:sz="0" w:space="0" w:color="auto"/>
          </w:divBdr>
        </w:div>
        <w:div w:id="1368986511">
          <w:marLeft w:val="0"/>
          <w:marRight w:val="0"/>
          <w:marTop w:val="0"/>
          <w:marBottom w:val="0"/>
          <w:divBdr>
            <w:top w:val="none" w:sz="0" w:space="0" w:color="auto"/>
            <w:left w:val="none" w:sz="0" w:space="0" w:color="auto"/>
            <w:bottom w:val="none" w:sz="0" w:space="0" w:color="auto"/>
            <w:right w:val="none" w:sz="0" w:space="0" w:color="auto"/>
          </w:divBdr>
        </w:div>
        <w:div w:id="1784686308">
          <w:marLeft w:val="0"/>
          <w:marRight w:val="0"/>
          <w:marTop w:val="0"/>
          <w:marBottom w:val="0"/>
          <w:divBdr>
            <w:top w:val="none" w:sz="0" w:space="0" w:color="auto"/>
            <w:left w:val="none" w:sz="0" w:space="0" w:color="auto"/>
            <w:bottom w:val="none" w:sz="0" w:space="0" w:color="auto"/>
            <w:right w:val="none" w:sz="0" w:space="0" w:color="auto"/>
          </w:divBdr>
        </w:div>
        <w:div w:id="280769085">
          <w:marLeft w:val="0"/>
          <w:marRight w:val="0"/>
          <w:marTop w:val="0"/>
          <w:marBottom w:val="0"/>
          <w:divBdr>
            <w:top w:val="none" w:sz="0" w:space="0" w:color="auto"/>
            <w:left w:val="none" w:sz="0" w:space="0" w:color="auto"/>
            <w:bottom w:val="none" w:sz="0" w:space="0" w:color="auto"/>
            <w:right w:val="none" w:sz="0" w:space="0" w:color="auto"/>
          </w:divBdr>
        </w:div>
        <w:div w:id="1896576189">
          <w:marLeft w:val="0"/>
          <w:marRight w:val="0"/>
          <w:marTop w:val="0"/>
          <w:marBottom w:val="0"/>
          <w:divBdr>
            <w:top w:val="none" w:sz="0" w:space="0" w:color="auto"/>
            <w:left w:val="none" w:sz="0" w:space="0" w:color="auto"/>
            <w:bottom w:val="none" w:sz="0" w:space="0" w:color="auto"/>
            <w:right w:val="none" w:sz="0" w:space="0" w:color="auto"/>
          </w:divBdr>
        </w:div>
        <w:div w:id="539368457">
          <w:marLeft w:val="0"/>
          <w:marRight w:val="0"/>
          <w:marTop w:val="0"/>
          <w:marBottom w:val="0"/>
          <w:divBdr>
            <w:top w:val="none" w:sz="0" w:space="0" w:color="auto"/>
            <w:left w:val="none" w:sz="0" w:space="0" w:color="auto"/>
            <w:bottom w:val="none" w:sz="0" w:space="0" w:color="auto"/>
            <w:right w:val="none" w:sz="0" w:space="0" w:color="auto"/>
          </w:divBdr>
        </w:div>
        <w:div w:id="517693521">
          <w:marLeft w:val="0"/>
          <w:marRight w:val="0"/>
          <w:marTop w:val="0"/>
          <w:marBottom w:val="0"/>
          <w:divBdr>
            <w:top w:val="none" w:sz="0" w:space="0" w:color="auto"/>
            <w:left w:val="none" w:sz="0" w:space="0" w:color="auto"/>
            <w:bottom w:val="none" w:sz="0" w:space="0" w:color="auto"/>
            <w:right w:val="none" w:sz="0" w:space="0" w:color="auto"/>
          </w:divBdr>
        </w:div>
        <w:div w:id="588123456">
          <w:marLeft w:val="0"/>
          <w:marRight w:val="0"/>
          <w:marTop w:val="0"/>
          <w:marBottom w:val="0"/>
          <w:divBdr>
            <w:top w:val="none" w:sz="0" w:space="0" w:color="auto"/>
            <w:left w:val="none" w:sz="0" w:space="0" w:color="auto"/>
            <w:bottom w:val="none" w:sz="0" w:space="0" w:color="auto"/>
            <w:right w:val="none" w:sz="0" w:space="0" w:color="auto"/>
          </w:divBdr>
        </w:div>
        <w:div w:id="1694962485">
          <w:marLeft w:val="0"/>
          <w:marRight w:val="0"/>
          <w:marTop w:val="0"/>
          <w:marBottom w:val="0"/>
          <w:divBdr>
            <w:top w:val="none" w:sz="0" w:space="0" w:color="auto"/>
            <w:left w:val="none" w:sz="0" w:space="0" w:color="auto"/>
            <w:bottom w:val="none" w:sz="0" w:space="0" w:color="auto"/>
            <w:right w:val="none" w:sz="0" w:space="0" w:color="auto"/>
          </w:divBdr>
        </w:div>
      </w:divsChild>
    </w:div>
    <w:div w:id="1498761448">
      <w:bodyDiv w:val="1"/>
      <w:marLeft w:val="0"/>
      <w:marRight w:val="0"/>
      <w:marTop w:val="0"/>
      <w:marBottom w:val="0"/>
      <w:divBdr>
        <w:top w:val="none" w:sz="0" w:space="0" w:color="auto"/>
        <w:left w:val="none" w:sz="0" w:space="0" w:color="auto"/>
        <w:bottom w:val="none" w:sz="0" w:space="0" w:color="auto"/>
        <w:right w:val="none" w:sz="0" w:space="0" w:color="auto"/>
      </w:divBdr>
    </w:div>
    <w:div w:id="1512064116">
      <w:bodyDiv w:val="1"/>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
        <w:div w:id="1085346261">
          <w:marLeft w:val="0"/>
          <w:marRight w:val="0"/>
          <w:marTop w:val="0"/>
          <w:marBottom w:val="0"/>
          <w:divBdr>
            <w:top w:val="none" w:sz="0" w:space="0" w:color="auto"/>
            <w:left w:val="none" w:sz="0" w:space="0" w:color="auto"/>
            <w:bottom w:val="none" w:sz="0" w:space="0" w:color="auto"/>
            <w:right w:val="none" w:sz="0" w:space="0" w:color="auto"/>
          </w:divBdr>
        </w:div>
        <w:div w:id="774597085">
          <w:marLeft w:val="0"/>
          <w:marRight w:val="0"/>
          <w:marTop w:val="0"/>
          <w:marBottom w:val="0"/>
          <w:divBdr>
            <w:top w:val="none" w:sz="0" w:space="0" w:color="auto"/>
            <w:left w:val="none" w:sz="0" w:space="0" w:color="auto"/>
            <w:bottom w:val="none" w:sz="0" w:space="0" w:color="auto"/>
            <w:right w:val="none" w:sz="0" w:space="0" w:color="auto"/>
          </w:divBdr>
        </w:div>
      </w:divsChild>
    </w:div>
    <w:div w:id="1531799511">
      <w:bodyDiv w:val="1"/>
      <w:marLeft w:val="0"/>
      <w:marRight w:val="0"/>
      <w:marTop w:val="0"/>
      <w:marBottom w:val="0"/>
      <w:divBdr>
        <w:top w:val="none" w:sz="0" w:space="0" w:color="auto"/>
        <w:left w:val="none" w:sz="0" w:space="0" w:color="auto"/>
        <w:bottom w:val="none" w:sz="0" w:space="0" w:color="auto"/>
        <w:right w:val="none" w:sz="0" w:space="0" w:color="auto"/>
      </w:divBdr>
      <w:divsChild>
        <w:div w:id="1219246730">
          <w:marLeft w:val="0"/>
          <w:marRight w:val="0"/>
          <w:marTop w:val="0"/>
          <w:marBottom w:val="0"/>
          <w:divBdr>
            <w:top w:val="none" w:sz="0" w:space="0" w:color="auto"/>
            <w:left w:val="none" w:sz="0" w:space="0" w:color="auto"/>
            <w:bottom w:val="none" w:sz="0" w:space="0" w:color="auto"/>
            <w:right w:val="none" w:sz="0" w:space="0" w:color="auto"/>
          </w:divBdr>
        </w:div>
        <w:div w:id="1650010684">
          <w:marLeft w:val="0"/>
          <w:marRight w:val="0"/>
          <w:marTop w:val="0"/>
          <w:marBottom w:val="0"/>
          <w:divBdr>
            <w:top w:val="none" w:sz="0" w:space="0" w:color="auto"/>
            <w:left w:val="none" w:sz="0" w:space="0" w:color="auto"/>
            <w:bottom w:val="none" w:sz="0" w:space="0" w:color="auto"/>
            <w:right w:val="none" w:sz="0" w:space="0" w:color="auto"/>
          </w:divBdr>
        </w:div>
        <w:div w:id="1523712479">
          <w:marLeft w:val="0"/>
          <w:marRight w:val="0"/>
          <w:marTop w:val="0"/>
          <w:marBottom w:val="0"/>
          <w:divBdr>
            <w:top w:val="none" w:sz="0" w:space="0" w:color="auto"/>
            <w:left w:val="none" w:sz="0" w:space="0" w:color="auto"/>
            <w:bottom w:val="none" w:sz="0" w:space="0" w:color="auto"/>
            <w:right w:val="none" w:sz="0" w:space="0" w:color="auto"/>
          </w:divBdr>
        </w:div>
        <w:div w:id="1643580483">
          <w:marLeft w:val="0"/>
          <w:marRight w:val="0"/>
          <w:marTop w:val="0"/>
          <w:marBottom w:val="0"/>
          <w:divBdr>
            <w:top w:val="none" w:sz="0" w:space="0" w:color="auto"/>
            <w:left w:val="none" w:sz="0" w:space="0" w:color="auto"/>
            <w:bottom w:val="none" w:sz="0" w:space="0" w:color="auto"/>
            <w:right w:val="none" w:sz="0" w:space="0" w:color="auto"/>
          </w:divBdr>
        </w:div>
        <w:div w:id="1647199751">
          <w:marLeft w:val="0"/>
          <w:marRight w:val="0"/>
          <w:marTop w:val="0"/>
          <w:marBottom w:val="0"/>
          <w:divBdr>
            <w:top w:val="none" w:sz="0" w:space="0" w:color="auto"/>
            <w:left w:val="none" w:sz="0" w:space="0" w:color="auto"/>
            <w:bottom w:val="none" w:sz="0" w:space="0" w:color="auto"/>
            <w:right w:val="none" w:sz="0" w:space="0" w:color="auto"/>
          </w:divBdr>
        </w:div>
        <w:div w:id="651106510">
          <w:marLeft w:val="0"/>
          <w:marRight w:val="0"/>
          <w:marTop w:val="0"/>
          <w:marBottom w:val="0"/>
          <w:divBdr>
            <w:top w:val="none" w:sz="0" w:space="0" w:color="auto"/>
            <w:left w:val="none" w:sz="0" w:space="0" w:color="auto"/>
            <w:bottom w:val="none" w:sz="0" w:space="0" w:color="auto"/>
            <w:right w:val="none" w:sz="0" w:space="0" w:color="auto"/>
          </w:divBdr>
        </w:div>
        <w:div w:id="908996130">
          <w:marLeft w:val="0"/>
          <w:marRight w:val="0"/>
          <w:marTop w:val="0"/>
          <w:marBottom w:val="0"/>
          <w:divBdr>
            <w:top w:val="none" w:sz="0" w:space="0" w:color="auto"/>
            <w:left w:val="none" w:sz="0" w:space="0" w:color="auto"/>
            <w:bottom w:val="none" w:sz="0" w:space="0" w:color="auto"/>
            <w:right w:val="none" w:sz="0" w:space="0" w:color="auto"/>
          </w:divBdr>
        </w:div>
      </w:divsChild>
    </w:div>
    <w:div w:id="1532566969">
      <w:bodyDiv w:val="1"/>
      <w:marLeft w:val="0"/>
      <w:marRight w:val="0"/>
      <w:marTop w:val="0"/>
      <w:marBottom w:val="0"/>
      <w:divBdr>
        <w:top w:val="none" w:sz="0" w:space="0" w:color="auto"/>
        <w:left w:val="none" w:sz="0" w:space="0" w:color="auto"/>
        <w:bottom w:val="none" w:sz="0" w:space="0" w:color="auto"/>
        <w:right w:val="none" w:sz="0" w:space="0" w:color="auto"/>
      </w:divBdr>
    </w:div>
    <w:div w:id="1549872193">
      <w:bodyDiv w:val="1"/>
      <w:marLeft w:val="0"/>
      <w:marRight w:val="0"/>
      <w:marTop w:val="0"/>
      <w:marBottom w:val="0"/>
      <w:divBdr>
        <w:top w:val="none" w:sz="0" w:space="0" w:color="auto"/>
        <w:left w:val="none" w:sz="0" w:space="0" w:color="auto"/>
        <w:bottom w:val="none" w:sz="0" w:space="0" w:color="auto"/>
        <w:right w:val="none" w:sz="0" w:space="0" w:color="auto"/>
      </w:divBdr>
      <w:divsChild>
        <w:div w:id="145012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15732">
              <w:marLeft w:val="0"/>
              <w:marRight w:val="0"/>
              <w:marTop w:val="0"/>
              <w:marBottom w:val="0"/>
              <w:divBdr>
                <w:top w:val="none" w:sz="0" w:space="0" w:color="auto"/>
                <w:left w:val="none" w:sz="0" w:space="0" w:color="auto"/>
                <w:bottom w:val="none" w:sz="0" w:space="0" w:color="auto"/>
                <w:right w:val="none" w:sz="0" w:space="0" w:color="auto"/>
              </w:divBdr>
              <w:divsChild>
                <w:div w:id="135037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86553">
                      <w:marLeft w:val="0"/>
                      <w:marRight w:val="0"/>
                      <w:marTop w:val="0"/>
                      <w:marBottom w:val="0"/>
                      <w:divBdr>
                        <w:top w:val="none" w:sz="0" w:space="0" w:color="auto"/>
                        <w:left w:val="none" w:sz="0" w:space="0" w:color="auto"/>
                        <w:bottom w:val="none" w:sz="0" w:space="0" w:color="auto"/>
                        <w:right w:val="none" w:sz="0" w:space="0" w:color="auto"/>
                      </w:divBdr>
                      <w:divsChild>
                        <w:div w:id="3248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425719">
      <w:bodyDiv w:val="1"/>
      <w:marLeft w:val="0"/>
      <w:marRight w:val="0"/>
      <w:marTop w:val="0"/>
      <w:marBottom w:val="0"/>
      <w:divBdr>
        <w:top w:val="none" w:sz="0" w:space="0" w:color="auto"/>
        <w:left w:val="none" w:sz="0" w:space="0" w:color="auto"/>
        <w:bottom w:val="none" w:sz="0" w:space="0" w:color="auto"/>
        <w:right w:val="none" w:sz="0" w:space="0" w:color="auto"/>
      </w:divBdr>
    </w:div>
    <w:div w:id="1592078554">
      <w:bodyDiv w:val="1"/>
      <w:marLeft w:val="0"/>
      <w:marRight w:val="0"/>
      <w:marTop w:val="0"/>
      <w:marBottom w:val="0"/>
      <w:divBdr>
        <w:top w:val="none" w:sz="0" w:space="0" w:color="auto"/>
        <w:left w:val="none" w:sz="0" w:space="0" w:color="auto"/>
        <w:bottom w:val="none" w:sz="0" w:space="0" w:color="auto"/>
        <w:right w:val="none" w:sz="0" w:space="0" w:color="auto"/>
      </w:divBdr>
      <w:divsChild>
        <w:div w:id="95237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85807">
              <w:marLeft w:val="0"/>
              <w:marRight w:val="0"/>
              <w:marTop w:val="0"/>
              <w:marBottom w:val="0"/>
              <w:divBdr>
                <w:top w:val="none" w:sz="0" w:space="0" w:color="auto"/>
                <w:left w:val="none" w:sz="0" w:space="0" w:color="auto"/>
                <w:bottom w:val="none" w:sz="0" w:space="0" w:color="auto"/>
                <w:right w:val="none" w:sz="0" w:space="0" w:color="auto"/>
              </w:divBdr>
              <w:divsChild>
                <w:div w:id="197739763">
                  <w:marLeft w:val="0"/>
                  <w:marRight w:val="0"/>
                  <w:marTop w:val="0"/>
                  <w:marBottom w:val="0"/>
                  <w:divBdr>
                    <w:top w:val="none" w:sz="0" w:space="0" w:color="auto"/>
                    <w:left w:val="none" w:sz="0" w:space="0" w:color="auto"/>
                    <w:bottom w:val="none" w:sz="0" w:space="0" w:color="auto"/>
                    <w:right w:val="none" w:sz="0" w:space="0" w:color="auto"/>
                  </w:divBdr>
                  <w:divsChild>
                    <w:div w:id="625702862">
                      <w:marLeft w:val="0"/>
                      <w:marRight w:val="0"/>
                      <w:marTop w:val="0"/>
                      <w:marBottom w:val="0"/>
                      <w:divBdr>
                        <w:top w:val="none" w:sz="0" w:space="0" w:color="auto"/>
                        <w:left w:val="none" w:sz="0" w:space="0" w:color="auto"/>
                        <w:bottom w:val="none" w:sz="0" w:space="0" w:color="auto"/>
                        <w:right w:val="none" w:sz="0" w:space="0" w:color="auto"/>
                      </w:divBdr>
                    </w:div>
                    <w:div w:id="1010063028">
                      <w:marLeft w:val="0"/>
                      <w:marRight w:val="0"/>
                      <w:marTop w:val="0"/>
                      <w:marBottom w:val="0"/>
                      <w:divBdr>
                        <w:top w:val="none" w:sz="0" w:space="0" w:color="auto"/>
                        <w:left w:val="none" w:sz="0" w:space="0" w:color="auto"/>
                        <w:bottom w:val="none" w:sz="0" w:space="0" w:color="auto"/>
                        <w:right w:val="none" w:sz="0" w:space="0" w:color="auto"/>
                      </w:divBdr>
                    </w:div>
                    <w:div w:id="1814249608">
                      <w:marLeft w:val="0"/>
                      <w:marRight w:val="0"/>
                      <w:marTop w:val="0"/>
                      <w:marBottom w:val="0"/>
                      <w:divBdr>
                        <w:top w:val="none" w:sz="0" w:space="0" w:color="auto"/>
                        <w:left w:val="none" w:sz="0" w:space="0" w:color="auto"/>
                        <w:bottom w:val="none" w:sz="0" w:space="0" w:color="auto"/>
                        <w:right w:val="none" w:sz="0" w:space="0" w:color="auto"/>
                      </w:divBdr>
                    </w:div>
                    <w:div w:id="831945648">
                      <w:marLeft w:val="0"/>
                      <w:marRight w:val="0"/>
                      <w:marTop w:val="0"/>
                      <w:marBottom w:val="0"/>
                      <w:divBdr>
                        <w:top w:val="none" w:sz="0" w:space="0" w:color="auto"/>
                        <w:left w:val="none" w:sz="0" w:space="0" w:color="auto"/>
                        <w:bottom w:val="none" w:sz="0" w:space="0" w:color="auto"/>
                        <w:right w:val="none" w:sz="0" w:space="0" w:color="auto"/>
                      </w:divBdr>
                    </w:div>
                    <w:div w:id="818037254">
                      <w:marLeft w:val="0"/>
                      <w:marRight w:val="0"/>
                      <w:marTop w:val="0"/>
                      <w:marBottom w:val="0"/>
                      <w:divBdr>
                        <w:top w:val="none" w:sz="0" w:space="0" w:color="auto"/>
                        <w:left w:val="none" w:sz="0" w:space="0" w:color="auto"/>
                        <w:bottom w:val="none" w:sz="0" w:space="0" w:color="auto"/>
                        <w:right w:val="none" w:sz="0" w:space="0" w:color="auto"/>
                      </w:divBdr>
                    </w:div>
                    <w:div w:id="1952396051">
                      <w:marLeft w:val="0"/>
                      <w:marRight w:val="0"/>
                      <w:marTop w:val="0"/>
                      <w:marBottom w:val="0"/>
                      <w:divBdr>
                        <w:top w:val="none" w:sz="0" w:space="0" w:color="auto"/>
                        <w:left w:val="none" w:sz="0" w:space="0" w:color="auto"/>
                        <w:bottom w:val="none" w:sz="0" w:space="0" w:color="auto"/>
                        <w:right w:val="none" w:sz="0" w:space="0" w:color="auto"/>
                      </w:divBdr>
                    </w:div>
                    <w:div w:id="2119447712">
                      <w:marLeft w:val="0"/>
                      <w:marRight w:val="0"/>
                      <w:marTop w:val="0"/>
                      <w:marBottom w:val="0"/>
                      <w:divBdr>
                        <w:top w:val="none" w:sz="0" w:space="0" w:color="auto"/>
                        <w:left w:val="none" w:sz="0" w:space="0" w:color="auto"/>
                        <w:bottom w:val="none" w:sz="0" w:space="0" w:color="auto"/>
                        <w:right w:val="none" w:sz="0" w:space="0" w:color="auto"/>
                      </w:divBdr>
                    </w:div>
                    <w:div w:id="114521288">
                      <w:marLeft w:val="0"/>
                      <w:marRight w:val="0"/>
                      <w:marTop w:val="0"/>
                      <w:marBottom w:val="0"/>
                      <w:divBdr>
                        <w:top w:val="none" w:sz="0" w:space="0" w:color="auto"/>
                        <w:left w:val="none" w:sz="0" w:space="0" w:color="auto"/>
                        <w:bottom w:val="none" w:sz="0" w:space="0" w:color="auto"/>
                        <w:right w:val="none" w:sz="0" w:space="0" w:color="auto"/>
                      </w:divBdr>
                    </w:div>
                    <w:div w:id="1511681602">
                      <w:marLeft w:val="0"/>
                      <w:marRight w:val="0"/>
                      <w:marTop w:val="0"/>
                      <w:marBottom w:val="0"/>
                      <w:divBdr>
                        <w:top w:val="none" w:sz="0" w:space="0" w:color="auto"/>
                        <w:left w:val="none" w:sz="0" w:space="0" w:color="auto"/>
                        <w:bottom w:val="none" w:sz="0" w:space="0" w:color="auto"/>
                        <w:right w:val="none" w:sz="0" w:space="0" w:color="auto"/>
                      </w:divBdr>
                    </w:div>
                    <w:div w:id="321473917">
                      <w:marLeft w:val="0"/>
                      <w:marRight w:val="0"/>
                      <w:marTop w:val="0"/>
                      <w:marBottom w:val="0"/>
                      <w:divBdr>
                        <w:top w:val="none" w:sz="0" w:space="0" w:color="auto"/>
                        <w:left w:val="none" w:sz="0" w:space="0" w:color="auto"/>
                        <w:bottom w:val="none" w:sz="0" w:space="0" w:color="auto"/>
                        <w:right w:val="none" w:sz="0" w:space="0" w:color="auto"/>
                      </w:divBdr>
                    </w:div>
                    <w:div w:id="1285424349">
                      <w:marLeft w:val="0"/>
                      <w:marRight w:val="0"/>
                      <w:marTop w:val="0"/>
                      <w:marBottom w:val="0"/>
                      <w:divBdr>
                        <w:top w:val="none" w:sz="0" w:space="0" w:color="auto"/>
                        <w:left w:val="none" w:sz="0" w:space="0" w:color="auto"/>
                        <w:bottom w:val="none" w:sz="0" w:space="0" w:color="auto"/>
                        <w:right w:val="none" w:sz="0" w:space="0" w:color="auto"/>
                      </w:divBdr>
                    </w:div>
                    <w:div w:id="634529421">
                      <w:marLeft w:val="0"/>
                      <w:marRight w:val="0"/>
                      <w:marTop w:val="0"/>
                      <w:marBottom w:val="0"/>
                      <w:divBdr>
                        <w:top w:val="none" w:sz="0" w:space="0" w:color="auto"/>
                        <w:left w:val="none" w:sz="0" w:space="0" w:color="auto"/>
                        <w:bottom w:val="none" w:sz="0" w:space="0" w:color="auto"/>
                        <w:right w:val="none" w:sz="0" w:space="0" w:color="auto"/>
                      </w:divBdr>
                    </w:div>
                    <w:div w:id="20252216">
                      <w:marLeft w:val="0"/>
                      <w:marRight w:val="0"/>
                      <w:marTop w:val="0"/>
                      <w:marBottom w:val="0"/>
                      <w:divBdr>
                        <w:top w:val="none" w:sz="0" w:space="0" w:color="auto"/>
                        <w:left w:val="none" w:sz="0" w:space="0" w:color="auto"/>
                        <w:bottom w:val="none" w:sz="0" w:space="0" w:color="auto"/>
                        <w:right w:val="none" w:sz="0" w:space="0" w:color="auto"/>
                      </w:divBdr>
                    </w:div>
                    <w:div w:id="743644666">
                      <w:marLeft w:val="0"/>
                      <w:marRight w:val="0"/>
                      <w:marTop w:val="0"/>
                      <w:marBottom w:val="0"/>
                      <w:divBdr>
                        <w:top w:val="none" w:sz="0" w:space="0" w:color="auto"/>
                        <w:left w:val="none" w:sz="0" w:space="0" w:color="auto"/>
                        <w:bottom w:val="none" w:sz="0" w:space="0" w:color="auto"/>
                        <w:right w:val="none" w:sz="0" w:space="0" w:color="auto"/>
                      </w:divBdr>
                    </w:div>
                    <w:div w:id="406345357">
                      <w:marLeft w:val="0"/>
                      <w:marRight w:val="0"/>
                      <w:marTop w:val="0"/>
                      <w:marBottom w:val="0"/>
                      <w:divBdr>
                        <w:top w:val="none" w:sz="0" w:space="0" w:color="auto"/>
                        <w:left w:val="none" w:sz="0" w:space="0" w:color="auto"/>
                        <w:bottom w:val="none" w:sz="0" w:space="0" w:color="auto"/>
                        <w:right w:val="none" w:sz="0" w:space="0" w:color="auto"/>
                      </w:divBdr>
                    </w:div>
                    <w:div w:id="2115324026">
                      <w:marLeft w:val="0"/>
                      <w:marRight w:val="0"/>
                      <w:marTop w:val="0"/>
                      <w:marBottom w:val="0"/>
                      <w:divBdr>
                        <w:top w:val="none" w:sz="0" w:space="0" w:color="auto"/>
                        <w:left w:val="none" w:sz="0" w:space="0" w:color="auto"/>
                        <w:bottom w:val="none" w:sz="0" w:space="0" w:color="auto"/>
                        <w:right w:val="none" w:sz="0" w:space="0" w:color="auto"/>
                      </w:divBdr>
                    </w:div>
                    <w:div w:id="187258189">
                      <w:marLeft w:val="0"/>
                      <w:marRight w:val="0"/>
                      <w:marTop w:val="0"/>
                      <w:marBottom w:val="0"/>
                      <w:divBdr>
                        <w:top w:val="none" w:sz="0" w:space="0" w:color="auto"/>
                        <w:left w:val="none" w:sz="0" w:space="0" w:color="auto"/>
                        <w:bottom w:val="none" w:sz="0" w:space="0" w:color="auto"/>
                        <w:right w:val="none" w:sz="0" w:space="0" w:color="auto"/>
                      </w:divBdr>
                    </w:div>
                    <w:div w:id="301078691">
                      <w:marLeft w:val="0"/>
                      <w:marRight w:val="0"/>
                      <w:marTop w:val="0"/>
                      <w:marBottom w:val="0"/>
                      <w:divBdr>
                        <w:top w:val="none" w:sz="0" w:space="0" w:color="auto"/>
                        <w:left w:val="none" w:sz="0" w:space="0" w:color="auto"/>
                        <w:bottom w:val="none" w:sz="0" w:space="0" w:color="auto"/>
                        <w:right w:val="none" w:sz="0" w:space="0" w:color="auto"/>
                      </w:divBdr>
                    </w:div>
                    <w:div w:id="791828338">
                      <w:marLeft w:val="0"/>
                      <w:marRight w:val="0"/>
                      <w:marTop w:val="0"/>
                      <w:marBottom w:val="0"/>
                      <w:divBdr>
                        <w:top w:val="none" w:sz="0" w:space="0" w:color="auto"/>
                        <w:left w:val="none" w:sz="0" w:space="0" w:color="auto"/>
                        <w:bottom w:val="none" w:sz="0" w:space="0" w:color="auto"/>
                        <w:right w:val="none" w:sz="0" w:space="0" w:color="auto"/>
                      </w:divBdr>
                    </w:div>
                    <w:div w:id="1438137447">
                      <w:marLeft w:val="0"/>
                      <w:marRight w:val="0"/>
                      <w:marTop w:val="0"/>
                      <w:marBottom w:val="0"/>
                      <w:divBdr>
                        <w:top w:val="none" w:sz="0" w:space="0" w:color="auto"/>
                        <w:left w:val="none" w:sz="0" w:space="0" w:color="auto"/>
                        <w:bottom w:val="none" w:sz="0" w:space="0" w:color="auto"/>
                        <w:right w:val="none" w:sz="0" w:space="0" w:color="auto"/>
                      </w:divBdr>
                    </w:div>
                    <w:div w:id="11789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8491">
      <w:bodyDiv w:val="1"/>
      <w:marLeft w:val="0"/>
      <w:marRight w:val="0"/>
      <w:marTop w:val="0"/>
      <w:marBottom w:val="0"/>
      <w:divBdr>
        <w:top w:val="none" w:sz="0" w:space="0" w:color="auto"/>
        <w:left w:val="none" w:sz="0" w:space="0" w:color="auto"/>
        <w:bottom w:val="none" w:sz="0" w:space="0" w:color="auto"/>
        <w:right w:val="none" w:sz="0" w:space="0" w:color="auto"/>
      </w:divBdr>
    </w:div>
    <w:div w:id="1596010770">
      <w:bodyDiv w:val="1"/>
      <w:marLeft w:val="0"/>
      <w:marRight w:val="0"/>
      <w:marTop w:val="0"/>
      <w:marBottom w:val="0"/>
      <w:divBdr>
        <w:top w:val="none" w:sz="0" w:space="0" w:color="auto"/>
        <w:left w:val="none" w:sz="0" w:space="0" w:color="auto"/>
        <w:bottom w:val="none" w:sz="0" w:space="0" w:color="auto"/>
        <w:right w:val="none" w:sz="0" w:space="0" w:color="auto"/>
      </w:divBdr>
    </w:div>
    <w:div w:id="1625310679">
      <w:bodyDiv w:val="1"/>
      <w:marLeft w:val="0"/>
      <w:marRight w:val="0"/>
      <w:marTop w:val="0"/>
      <w:marBottom w:val="0"/>
      <w:divBdr>
        <w:top w:val="none" w:sz="0" w:space="0" w:color="auto"/>
        <w:left w:val="none" w:sz="0" w:space="0" w:color="auto"/>
        <w:bottom w:val="none" w:sz="0" w:space="0" w:color="auto"/>
        <w:right w:val="none" w:sz="0" w:space="0" w:color="auto"/>
      </w:divBdr>
      <w:divsChild>
        <w:div w:id="777453732">
          <w:marLeft w:val="0"/>
          <w:marRight w:val="0"/>
          <w:marTop w:val="0"/>
          <w:marBottom w:val="0"/>
          <w:divBdr>
            <w:top w:val="none" w:sz="0" w:space="0" w:color="auto"/>
            <w:left w:val="none" w:sz="0" w:space="0" w:color="auto"/>
            <w:bottom w:val="none" w:sz="0" w:space="0" w:color="auto"/>
            <w:right w:val="none" w:sz="0" w:space="0" w:color="auto"/>
          </w:divBdr>
        </w:div>
        <w:div w:id="604965799">
          <w:marLeft w:val="0"/>
          <w:marRight w:val="0"/>
          <w:marTop w:val="0"/>
          <w:marBottom w:val="0"/>
          <w:divBdr>
            <w:top w:val="none" w:sz="0" w:space="0" w:color="auto"/>
            <w:left w:val="none" w:sz="0" w:space="0" w:color="auto"/>
            <w:bottom w:val="none" w:sz="0" w:space="0" w:color="auto"/>
            <w:right w:val="none" w:sz="0" w:space="0" w:color="auto"/>
          </w:divBdr>
        </w:div>
        <w:div w:id="368460099">
          <w:marLeft w:val="0"/>
          <w:marRight w:val="0"/>
          <w:marTop w:val="0"/>
          <w:marBottom w:val="0"/>
          <w:divBdr>
            <w:top w:val="none" w:sz="0" w:space="0" w:color="auto"/>
            <w:left w:val="none" w:sz="0" w:space="0" w:color="auto"/>
            <w:bottom w:val="none" w:sz="0" w:space="0" w:color="auto"/>
            <w:right w:val="none" w:sz="0" w:space="0" w:color="auto"/>
          </w:divBdr>
        </w:div>
        <w:div w:id="1209608479">
          <w:marLeft w:val="0"/>
          <w:marRight w:val="0"/>
          <w:marTop w:val="0"/>
          <w:marBottom w:val="0"/>
          <w:divBdr>
            <w:top w:val="none" w:sz="0" w:space="0" w:color="auto"/>
            <w:left w:val="none" w:sz="0" w:space="0" w:color="auto"/>
            <w:bottom w:val="none" w:sz="0" w:space="0" w:color="auto"/>
            <w:right w:val="none" w:sz="0" w:space="0" w:color="auto"/>
          </w:divBdr>
        </w:div>
        <w:div w:id="218631557">
          <w:marLeft w:val="0"/>
          <w:marRight w:val="0"/>
          <w:marTop w:val="0"/>
          <w:marBottom w:val="0"/>
          <w:divBdr>
            <w:top w:val="none" w:sz="0" w:space="0" w:color="auto"/>
            <w:left w:val="none" w:sz="0" w:space="0" w:color="auto"/>
            <w:bottom w:val="none" w:sz="0" w:space="0" w:color="auto"/>
            <w:right w:val="none" w:sz="0" w:space="0" w:color="auto"/>
          </w:divBdr>
        </w:div>
        <w:div w:id="1019812817">
          <w:marLeft w:val="0"/>
          <w:marRight w:val="0"/>
          <w:marTop w:val="0"/>
          <w:marBottom w:val="0"/>
          <w:divBdr>
            <w:top w:val="none" w:sz="0" w:space="0" w:color="auto"/>
            <w:left w:val="none" w:sz="0" w:space="0" w:color="auto"/>
            <w:bottom w:val="none" w:sz="0" w:space="0" w:color="auto"/>
            <w:right w:val="none" w:sz="0" w:space="0" w:color="auto"/>
          </w:divBdr>
        </w:div>
        <w:div w:id="737094461">
          <w:marLeft w:val="0"/>
          <w:marRight w:val="0"/>
          <w:marTop w:val="0"/>
          <w:marBottom w:val="0"/>
          <w:divBdr>
            <w:top w:val="none" w:sz="0" w:space="0" w:color="auto"/>
            <w:left w:val="none" w:sz="0" w:space="0" w:color="auto"/>
            <w:bottom w:val="none" w:sz="0" w:space="0" w:color="auto"/>
            <w:right w:val="none" w:sz="0" w:space="0" w:color="auto"/>
          </w:divBdr>
        </w:div>
      </w:divsChild>
    </w:div>
    <w:div w:id="1626934688">
      <w:bodyDiv w:val="1"/>
      <w:marLeft w:val="0"/>
      <w:marRight w:val="0"/>
      <w:marTop w:val="0"/>
      <w:marBottom w:val="0"/>
      <w:divBdr>
        <w:top w:val="none" w:sz="0" w:space="0" w:color="auto"/>
        <w:left w:val="none" w:sz="0" w:space="0" w:color="auto"/>
        <w:bottom w:val="none" w:sz="0" w:space="0" w:color="auto"/>
        <w:right w:val="none" w:sz="0" w:space="0" w:color="auto"/>
      </w:divBdr>
    </w:div>
    <w:div w:id="1640837928">
      <w:bodyDiv w:val="1"/>
      <w:marLeft w:val="0"/>
      <w:marRight w:val="0"/>
      <w:marTop w:val="0"/>
      <w:marBottom w:val="0"/>
      <w:divBdr>
        <w:top w:val="none" w:sz="0" w:space="0" w:color="auto"/>
        <w:left w:val="none" w:sz="0" w:space="0" w:color="auto"/>
        <w:bottom w:val="none" w:sz="0" w:space="0" w:color="auto"/>
        <w:right w:val="none" w:sz="0" w:space="0" w:color="auto"/>
      </w:divBdr>
    </w:div>
    <w:div w:id="1645544276">
      <w:bodyDiv w:val="1"/>
      <w:marLeft w:val="0"/>
      <w:marRight w:val="0"/>
      <w:marTop w:val="0"/>
      <w:marBottom w:val="0"/>
      <w:divBdr>
        <w:top w:val="none" w:sz="0" w:space="0" w:color="auto"/>
        <w:left w:val="none" w:sz="0" w:space="0" w:color="auto"/>
        <w:bottom w:val="none" w:sz="0" w:space="0" w:color="auto"/>
        <w:right w:val="none" w:sz="0" w:space="0" w:color="auto"/>
      </w:divBdr>
      <w:divsChild>
        <w:div w:id="1027878125">
          <w:marLeft w:val="0"/>
          <w:marRight w:val="0"/>
          <w:marTop w:val="0"/>
          <w:marBottom w:val="0"/>
          <w:divBdr>
            <w:top w:val="none" w:sz="0" w:space="0" w:color="auto"/>
            <w:left w:val="none" w:sz="0" w:space="0" w:color="auto"/>
            <w:bottom w:val="none" w:sz="0" w:space="0" w:color="auto"/>
            <w:right w:val="none" w:sz="0" w:space="0" w:color="auto"/>
          </w:divBdr>
        </w:div>
        <w:div w:id="151144759">
          <w:marLeft w:val="0"/>
          <w:marRight w:val="0"/>
          <w:marTop w:val="0"/>
          <w:marBottom w:val="0"/>
          <w:divBdr>
            <w:top w:val="none" w:sz="0" w:space="0" w:color="auto"/>
            <w:left w:val="none" w:sz="0" w:space="0" w:color="auto"/>
            <w:bottom w:val="none" w:sz="0" w:space="0" w:color="auto"/>
            <w:right w:val="none" w:sz="0" w:space="0" w:color="auto"/>
          </w:divBdr>
        </w:div>
      </w:divsChild>
    </w:div>
    <w:div w:id="1666318851">
      <w:bodyDiv w:val="1"/>
      <w:marLeft w:val="0"/>
      <w:marRight w:val="0"/>
      <w:marTop w:val="0"/>
      <w:marBottom w:val="0"/>
      <w:divBdr>
        <w:top w:val="none" w:sz="0" w:space="0" w:color="auto"/>
        <w:left w:val="none" w:sz="0" w:space="0" w:color="auto"/>
        <w:bottom w:val="none" w:sz="0" w:space="0" w:color="auto"/>
        <w:right w:val="none" w:sz="0" w:space="0" w:color="auto"/>
      </w:divBdr>
    </w:div>
    <w:div w:id="1671133322">
      <w:bodyDiv w:val="1"/>
      <w:marLeft w:val="0"/>
      <w:marRight w:val="0"/>
      <w:marTop w:val="0"/>
      <w:marBottom w:val="0"/>
      <w:divBdr>
        <w:top w:val="none" w:sz="0" w:space="0" w:color="auto"/>
        <w:left w:val="none" w:sz="0" w:space="0" w:color="auto"/>
        <w:bottom w:val="none" w:sz="0" w:space="0" w:color="auto"/>
        <w:right w:val="none" w:sz="0" w:space="0" w:color="auto"/>
      </w:divBdr>
    </w:div>
    <w:div w:id="1671299979">
      <w:bodyDiv w:val="1"/>
      <w:marLeft w:val="0"/>
      <w:marRight w:val="0"/>
      <w:marTop w:val="0"/>
      <w:marBottom w:val="0"/>
      <w:divBdr>
        <w:top w:val="none" w:sz="0" w:space="0" w:color="auto"/>
        <w:left w:val="none" w:sz="0" w:space="0" w:color="auto"/>
        <w:bottom w:val="none" w:sz="0" w:space="0" w:color="auto"/>
        <w:right w:val="none" w:sz="0" w:space="0" w:color="auto"/>
      </w:divBdr>
    </w:div>
    <w:div w:id="1684699322">
      <w:bodyDiv w:val="1"/>
      <w:marLeft w:val="0"/>
      <w:marRight w:val="0"/>
      <w:marTop w:val="0"/>
      <w:marBottom w:val="0"/>
      <w:divBdr>
        <w:top w:val="none" w:sz="0" w:space="0" w:color="auto"/>
        <w:left w:val="none" w:sz="0" w:space="0" w:color="auto"/>
        <w:bottom w:val="none" w:sz="0" w:space="0" w:color="auto"/>
        <w:right w:val="none" w:sz="0" w:space="0" w:color="auto"/>
      </w:divBdr>
    </w:div>
    <w:div w:id="1686710178">
      <w:bodyDiv w:val="1"/>
      <w:marLeft w:val="0"/>
      <w:marRight w:val="0"/>
      <w:marTop w:val="0"/>
      <w:marBottom w:val="0"/>
      <w:divBdr>
        <w:top w:val="none" w:sz="0" w:space="0" w:color="auto"/>
        <w:left w:val="none" w:sz="0" w:space="0" w:color="auto"/>
        <w:bottom w:val="none" w:sz="0" w:space="0" w:color="auto"/>
        <w:right w:val="none" w:sz="0" w:space="0" w:color="auto"/>
      </w:divBdr>
    </w:div>
    <w:div w:id="1721783075">
      <w:bodyDiv w:val="1"/>
      <w:marLeft w:val="0"/>
      <w:marRight w:val="0"/>
      <w:marTop w:val="0"/>
      <w:marBottom w:val="0"/>
      <w:divBdr>
        <w:top w:val="none" w:sz="0" w:space="0" w:color="auto"/>
        <w:left w:val="none" w:sz="0" w:space="0" w:color="auto"/>
        <w:bottom w:val="none" w:sz="0" w:space="0" w:color="auto"/>
        <w:right w:val="none" w:sz="0" w:space="0" w:color="auto"/>
      </w:divBdr>
    </w:div>
    <w:div w:id="1769275842">
      <w:bodyDiv w:val="1"/>
      <w:marLeft w:val="0"/>
      <w:marRight w:val="0"/>
      <w:marTop w:val="0"/>
      <w:marBottom w:val="0"/>
      <w:divBdr>
        <w:top w:val="none" w:sz="0" w:space="0" w:color="auto"/>
        <w:left w:val="none" w:sz="0" w:space="0" w:color="auto"/>
        <w:bottom w:val="none" w:sz="0" w:space="0" w:color="auto"/>
        <w:right w:val="none" w:sz="0" w:space="0" w:color="auto"/>
      </w:divBdr>
      <w:divsChild>
        <w:div w:id="1006515188">
          <w:marLeft w:val="0"/>
          <w:marRight w:val="0"/>
          <w:marTop w:val="0"/>
          <w:marBottom w:val="0"/>
          <w:divBdr>
            <w:top w:val="none" w:sz="0" w:space="0" w:color="auto"/>
            <w:left w:val="none" w:sz="0" w:space="0" w:color="auto"/>
            <w:bottom w:val="none" w:sz="0" w:space="0" w:color="auto"/>
            <w:right w:val="none" w:sz="0" w:space="0" w:color="auto"/>
          </w:divBdr>
        </w:div>
        <w:div w:id="1091122747">
          <w:marLeft w:val="0"/>
          <w:marRight w:val="0"/>
          <w:marTop w:val="0"/>
          <w:marBottom w:val="0"/>
          <w:divBdr>
            <w:top w:val="none" w:sz="0" w:space="0" w:color="auto"/>
            <w:left w:val="none" w:sz="0" w:space="0" w:color="auto"/>
            <w:bottom w:val="none" w:sz="0" w:space="0" w:color="auto"/>
            <w:right w:val="none" w:sz="0" w:space="0" w:color="auto"/>
          </w:divBdr>
        </w:div>
        <w:div w:id="258834349">
          <w:marLeft w:val="0"/>
          <w:marRight w:val="0"/>
          <w:marTop w:val="0"/>
          <w:marBottom w:val="0"/>
          <w:divBdr>
            <w:top w:val="none" w:sz="0" w:space="0" w:color="auto"/>
            <w:left w:val="none" w:sz="0" w:space="0" w:color="auto"/>
            <w:bottom w:val="none" w:sz="0" w:space="0" w:color="auto"/>
            <w:right w:val="none" w:sz="0" w:space="0" w:color="auto"/>
          </w:divBdr>
        </w:div>
        <w:div w:id="1184053938">
          <w:marLeft w:val="0"/>
          <w:marRight w:val="0"/>
          <w:marTop w:val="0"/>
          <w:marBottom w:val="0"/>
          <w:divBdr>
            <w:top w:val="none" w:sz="0" w:space="0" w:color="auto"/>
            <w:left w:val="none" w:sz="0" w:space="0" w:color="auto"/>
            <w:bottom w:val="none" w:sz="0" w:space="0" w:color="auto"/>
            <w:right w:val="none" w:sz="0" w:space="0" w:color="auto"/>
          </w:divBdr>
        </w:div>
      </w:divsChild>
    </w:div>
    <w:div w:id="1769495499">
      <w:bodyDiv w:val="1"/>
      <w:marLeft w:val="0"/>
      <w:marRight w:val="0"/>
      <w:marTop w:val="0"/>
      <w:marBottom w:val="0"/>
      <w:divBdr>
        <w:top w:val="none" w:sz="0" w:space="0" w:color="auto"/>
        <w:left w:val="none" w:sz="0" w:space="0" w:color="auto"/>
        <w:bottom w:val="none" w:sz="0" w:space="0" w:color="auto"/>
        <w:right w:val="none" w:sz="0" w:space="0" w:color="auto"/>
      </w:divBdr>
      <w:divsChild>
        <w:div w:id="1194999084">
          <w:marLeft w:val="0"/>
          <w:marRight w:val="0"/>
          <w:marTop w:val="0"/>
          <w:marBottom w:val="0"/>
          <w:divBdr>
            <w:top w:val="none" w:sz="0" w:space="0" w:color="auto"/>
            <w:left w:val="none" w:sz="0" w:space="0" w:color="auto"/>
            <w:bottom w:val="none" w:sz="0" w:space="0" w:color="auto"/>
            <w:right w:val="none" w:sz="0" w:space="0" w:color="auto"/>
          </w:divBdr>
          <w:divsChild>
            <w:div w:id="896747126">
              <w:marLeft w:val="0"/>
              <w:marRight w:val="0"/>
              <w:marTop w:val="0"/>
              <w:marBottom w:val="0"/>
              <w:divBdr>
                <w:top w:val="none" w:sz="0" w:space="0" w:color="auto"/>
                <w:left w:val="none" w:sz="0" w:space="0" w:color="auto"/>
                <w:bottom w:val="none" w:sz="0" w:space="0" w:color="auto"/>
                <w:right w:val="none" w:sz="0" w:space="0" w:color="auto"/>
              </w:divBdr>
              <w:divsChild>
                <w:div w:id="757361639">
                  <w:marLeft w:val="0"/>
                  <w:marRight w:val="0"/>
                  <w:marTop w:val="0"/>
                  <w:marBottom w:val="0"/>
                  <w:divBdr>
                    <w:top w:val="none" w:sz="0" w:space="0" w:color="auto"/>
                    <w:left w:val="none" w:sz="0" w:space="0" w:color="auto"/>
                    <w:bottom w:val="none" w:sz="0" w:space="0" w:color="auto"/>
                    <w:right w:val="none" w:sz="0" w:space="0" w:color="auto"/>
                  </w:divBdr>
                </w:div>
                <w:div w:id="363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6774">
      <w:bodyDiv w:val="1"/>
      <w:marLeft w:val="0"/>
      <w:marRight w:val="0"/>
      <w:marTop w:val="0"/>
      <w:marBottom w:val="0"/>
      <w:divBdr>
        <w:top w:val="none" w:sz="0" w:space="0" w:color="auto"/>
        <w:left w:val="none" w:sz="0" w:space="0" w:color="auto"/>
        <w:bottom w:val="none" w:sz="0" w:space="0" w:color="auto"/>
        <w:right w:val="none" w:sz="0" w:space="0" w:color="auto"/>
      </w:divBdr>
      <w:divsChild>
        <w:div w:id="743139126">
          <w:marLeft w:val="0"/>
          <w:marRight w:val="0"/>
          <w:marTop w:val="0"/>
          <w:marBottom w:val="0"/>
          <w:divBdr>
            <w:top w:val="none" w:sz="0" w:space="0" w:color="auto"/>
            <w:left w:val="none" w:sz="0" w:space="0" w:color="auto"/>
            <w:bottom w:val="none" w:sz="0" w:space="0" w:color="auto"/>
            <w:right w:val="none" w:sz="0" w:space="0" w:color="auto"/>
          </w:divBdr>
        </w:div>
        <w:div w:id="793057863">
          <w:marLeft w:val="0"/>
          <w:marRight w:val="0"/>
          <w:marTop w:val="0"/>
          <w:marBottom w:val="0"/>
          <w:divBdr>
            <w:top w:val="none" w:sz="0" w:space="0" w:color="auto"/>
            <w:left w:val="none" w:sz="0" w:space="0" w:color="auto"/>
            <w:bottom w:val="none" w:sz="0" w:space="0" w:color="auto"/>
            <w:right w:val="none" w:sz="0" w:space="0" w:color="auto"/>
          </w:divBdr>
        </w:div>
        <w:div w:id="787892853">
          <w:marLeft w:val="0"/>
          <w:marRight w:val="0"/>
          <w:marTop w:val="0"/>
          <w:marBottom w:val="0"/>
          <w:divBdr>
            <w:top w:val="none" w:sz="0" w:space="0" w:color="auto"/>
            <w:left w:val="none" w:sz="0" w:space="0" w:color="auto"/>
            <w:bottom w:val="none" w:sz="0" w:space="0" w:color="auto"/>
            <w:right w:val="none" w:sz="0" w:space="0" w:color="auto"/>
          </w:divBdr>
        </w:div>
        <w:div w:id="2019309178">
          <w:marLeft w:val="0"/>
          <w:marRight w:val="0"/>
          <w:marTop w:val="0"/>
          <w:marBottom w:val="0"/>
          <w:divBdr>
            <w:top w:val="none" w:sz="0" w:space="0" w:color="auto"/>
            <w:left w:val="none" w:sz="0" w:space="0" w:color="auto"/>
            <w:bottom w:val="none" w:sz="0" w:space="0" w:color="auto"/>
            <w:right w:val="none" w:sz="0" w:space="0" w:color="auto"/>
          </w:divBdr>
        </w:div>
        <w:div w:id="1874687122">
          <w:marLeft w:val="0"/>
          <w:marRight w:val="0"/>
          <w:marTop w:val="0"/>
          <w:marBottom w:val="0"/>
          <w:divBdr>
            <w:top w:val="none" w:sz="0" w:space="0" w:color="auto"/>
            <w:left w:val="none" w:sz="0" w:space="0" w:color="auto"/>
            <w:bottom w:val="none" w:sz="0" w:space="0" w:color="auto"/>
            <w:right w:val="none" w:sz="0" w:space="0" w:color="auto"/>
          </w:divBdr>
        </w:div>
        <w:div w:id="650788404">
          <w:marLeft w:val="0"/>
          <w:marRight w:val="0"/>
          <w:marTop w:val="0"/>
          <w:marBottom w:val="0"/>
          <w:divBdr>
            <w:top w:val="none" w:sz="0" w:space="0" w:color="auto"/>
            <w:left w:val="none" w:sz="0" w:space="0" w:color="auto"/>
            <w:bottom w:val="none" w:sz="0" w:space="0" w:color="auto"/>
            <w:right w:val="none" w:sz="0" w:space="0" w:color="auto"/>
          </w:divBdr>
          <w:divsChild>
            <w:div w:id="649402174">
              <w:marLeft w:val="0"/>
              <w:marRight w:val="0"/>
              <w:marTop w:val="0"/>
              <w:marBottom w:val="0"/>
              <w:divBdr>
                <w:top w:val="none" w:sz="0" w:space="0" w:color="auto"/>
                <w:left w:val="none" w:sz="0" w:space="0" w:color="auto"/>
                <w:bottom w:val="none" w:sz="0" w:space="0" w:color="auto"/>
                <w:right w:val="none" w:sz="0" w:space="0" w:color="auto"/>
              </w:divBdr>
            </w:div>
            <w:div w:id="2098550014">
              <w:marLeft w:val="0"/>
              <w:marRight w:val="0"/>
              <w:marTop w:val="0"/>
              <w:marBottom w:val="0"/>
              <w:divBdr>
                <w:top w:val="none" w:sz="0" w:space="0" w:color="auto"/>
                <w:left w:val="none" w:sz="0" w:space="0" w:color="auto"/>
                <w:bottom w:val="none" w:sz="0" w:space="0" w:color="auto"/>
                <w:right w:val="none" w:sz="0" w:space="0" w:color="auto"/>
              </w:divBdr>
              <w:divsChild>
                <w:div w:id="550503284">
                  <w:marLeft w:val="0"/>
                  <w:marRight w:val="0"/>
                  <w:marTop w:val="0"/>
                  <w:marBottom w:val="0"/>
                  <w:divBdr>
                    <w:top w:val="none" w:sz="0" w:space="0" w:color="auto"/>
                    <w:left w:val="none" w:sz="0" w:space="0" w:color="auto"/>
                    <w:bottom w:val="none" w:sz="0" w:space="0" w:color="auto"/>
                    <w:right w:val="none" w:sz="0" w:space="0" w:color="auto"/>
                  </w:divBdr>
                  <w:divsChild>
                    <w:div w:id="314535447">
                      <w:marLeft w:val="0"/>
                      <w:marRight w:val="0"/>
                      <w:marTop w:val="0"/>
                      <w:marBottom w:val="0"/>
                      <w:divBdr>
                        <w:top w:val="none" w:sz="0" w:space="0" w:color="auto"/>
                        <w:left w:val="none" w:sz="0" w:space="0" w:color="auto"/>
                        <w:bottom w:val="none" w:sz="0" w:space="0" w:color="auto"/>
                        <w:right w:val="none" w:sz="0" w:space="0" w:color="auto"/>
                      </w:divBdr>
                      <w:divsChild>
                        <w:div w:id="418986185">
                          <w:marLeft w:val="0"/>
                          <w:marRight w:val="0"/>
                          <w:marTop w:val="0"/>
                          <w:marBottom w:val="0"/>
                          <w:divBdr>
                            <w:top w:val="none" w:sz="0" w:space="0" w:color="auto"/>
                            <w:left w:val="none" w:sz="0" w:space="0" w:color="auto"/>
                            <w:bottom w:val="none" w:sz="0" w:space="0" w:color="auto"/>
                            <w:right w:val="none" w:sz="0" w:space="0" w:color="auto"/>
                          </w:divBdr>
                          <w:divsChild>
                            <w:div w:id="843668236">
                              <w:marLeft w:val="0"/>
                              <w:marRight w:val="0"/>
                              <w:marTop w:val="0"/>
                              <w:marBottom w:val="0"/>
                              <w:divBdr>
                                <w:top w:val="none" w:sz="0" w:space="0" w:color="auto"/>
                                <w:left w:val="none" w:sz="0" w:space="0" w:color="auto"/>
                                <w:bottom w:val="none" w:sz="0" w:space="0" w:color="auto"/>
                                <w:right w:val="none" w:sz="0" w:space="0" w:color="auto"/>
                              </w:divBdr>
                            </w:div>
                            <w:div w:id="2142652189">
                              <w:marLeft w:val="0"/>
                              <w:marRight w:val="0"/>
                              <w:marTop w:val="0"/>
                              <w:marBottom w:val="0"/>
                              <w:divBdr>
                                <w:top w:val="none" w:sz="0" w:space="0" w:color="auto"/>
                                <w:left w:val="none" w:sz="0" w:space="0" w:color="auto"/>
                                <w:bottom w:val="none" w:sz="0" w:space="0" w:color="auto"/>
                                <w:right w:val="none" w:sz="0" w:space="0" w:color="auto"/>
                              </w:divBdr>
                            </w:div>
                            <w:div w:id="1295215688">
                              <w:marLeft w:val="0"/>
                              <w:marRight w:val="0"/>
                              <w:marTop w:val="0"/>
                              <w:marBottom w:val="0"/>
                              <w:divBdr>
                                <w:top w:val="none" w:sz="0" w:space="0" w:color="auto"/>
                                <w:left w:val="none" w:sz="0" w:space="0" w:color="auto"/>
                                <w:bottom w:val="none" w:sz="0" w:space="0" w:color="auto"/>
                                <w:right w:val="none" w:sz="0" w:space="0" w:color="auto"/>
                              </w:divBdr>
                            </w:div>
                            <w:div w:id="7747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768059">
      <w:bodyDiv w:val="1"/>
      <w:marLeft w:val="0"/>
      <w:marRight w:val="0"/>
      <w:marTop w:val="0"/>
      <w:marBottom w:val="0"/>
      <w:divBdr>
        <w:top w:val="none" w:sz="0" w:space="0" w:color="auto"/>
        <w:left w:val="none" w:sz="0" w:space="0" w:color="auto"/>
        <w:bottom w:val="none" w:sz="0" w:space="0" w:color="auto"/>
        <w:right w:val="none" w:sz="0" w:space="0" w:color="auto"/>
      </w:divBdr>
      <w:divsChild>
        <w:div w:id="1627196206">
          <w:marLeft w:val="0"/>
          <w:marRight w:val="0"/>
          <w:marTop w:val="0"/>
          <w:marBottom w:val="0"/>
          <w:divBdr>
            <w:top w:val="none" w:sz="0" w:space="0" w:color="auto"/>
            <w:left w:val="none" w:sz="0" w:space="0" w:color="auto"/>
            <w:bottom w:val="none" w:sz="0" w:space="0" w:color="auto"/>
            <w:right w:val="none" w:sz="0" w:space="0" w:color="auto"/>
          </w:divBdr>
        </w:div>
        <w:div w:id="6657900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9297478">
              <w:marLeft w:val="0"/>
              <w:marRight w:val="0"/>
              <w:marTop w:val="0"/>
              <w:marBottom w:val="0"/>
              <w:divBdr>
                <w:top w:val="none" w:sz="0" w:space="0" w:color="auto"/>
                <w:left w:val="none" w:sz="0" w:space="0" w:color="auto"/>
                <w:bottom w:val="none" w:sz="0" w:space="0" w:color="auto"/>
                <w:right w:val="none" w:sz="0" w:space="0" w:color="auto"/>
              </w:divBdr>
              <w:divsChild>
                <w:div w:id="1669595971">
                  <w:marLeft w:val="0"/>
                  <w:marRight w:val="0"/>
                  <w:marTop w:val="0"/>
                  <w:marBottom w:val="0"/>
                  <w:divBdr>
                    <w:top w:val="none" w:sz="0" w:space="0" w:color="auto"/>
                    <w:left w:val="none" w:sz="0" w:space="0" w:color="auto"/>
                    <w:bottom w:val="none" w:sz="0" w:space="0" w:color="auto"/>
                    <w:right w:val="none" w:sz="0" w:space="0" w:color="auto"/>
                  </w:divBdr>
                </w:div>
                <w:div w:id="417287267">
                  <w:marLeft w:val="0"/>
                  <w:marRight w:val="0"/>
                  <w:marTop w:val="0"/>
                  <w:marBottom w:val="0"/>
                  <w:divBdr>
                    <w:top w:val="none" w:sz="0" w:space="0" w:color="auto"/>
                    <w:left w:val="none" w:sz="0" w:space="0" w:color="auto"/>
                    <w:bottom w:val="none" w:sz="0" w:space="0" w:color="auto"/>
                    <w:right w:val="none" w:sz="0" w:space="0" w:color="auto"/>
                  </w:divBdr>
                </w:div>
                <w:div w:id="21328108">
                  <w:marLeft w:val="0"/>
                  <w:marRight w:val="0"/>
                  <w:marTop w:val="0"/>
                  <w:marBottom w:val="0"/>
                  <w:divBdr>
                    <w:top w:val="none" w:sz="0" w:space="0" w:color="auto"/>
                    <w:left w:val="none" w:sz="0" w:space="0" w:color="auto"/>
                    <w:bottom w:val="none" w:sz="0" w:space="0" w:color="auto"/>
                    <w:right w:val="none" w:sz="0" w:space="0" w:color="auto"/>
                  </w:divBdr>
                </w:div>
              </w:divsChild>
            </w:div>
            <w:div w:id="2147166072">
              <w:marLeft w:val="0"/>
              <w:marRight w:val="0"/>
              <w:marTop w:val="0"/>
              <w:marBottom w:val="0"/>
              <w:divBdr>
                <w:top w:val="none" w:sz="0" w:space="0" w:color="auto"/>
                <w:left w:val="none" w:sz="0" w:space="0" w:color="auto"/>
                <w:bottom w:val="none" w:sz="0" w:space="0" w:color="auto"/>
                <w:right w:val="none" w:sz="0" w:space="0" w:color="auto"/>
              </w:divBdr>
              <w:divsChild>
                <w:div w:id="13330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417">
      <w:bodyDiv w:val="1"/>
      <w:marLeft w:val="0"/>
      <w:marRight w:val="0"/>
      <w:marTop w:val="0"/>
      <w:marBottom w:val="0"/>
      <w:divBdr>
        <w:top w:val="none" w:sz="0" w:space="0" w:color="auto"/>
        <w:left w:val="none" w:sz="0" w:space="0" w:color="auto"/>
        <w:bottom w:val="none" w:sz="0" w:space="0" w:color="auto"/>
        <w:right w:val="none" w:sz="0" w:space="0" w:color="auto"/>
      </w:divBdr>
    </w:div>
    <w:div w:id="1836148436">
      <w:bodyDiv w:val="1"/>
      <w:marLeft w:val="0"/>
      <w:marRight w:val="0"/>
      <w:marTop w:val="0"/>
      <w:marBottom w:val="0"/>
      <w:divBdr>
        <w:top w:val="none" w:sz="0" w:space="0" w:color="auto"/>
        <w:left w:val="none" w:sz="0" w:space="0" w:color="auto"/>
        <w:bottom w:val="none" w:sz="0" w:space="0" w:color="auto"/>
        <w:right w:val="none" w:sz="0" w:space="0" w:color="auto"/>
      </w:divBdr>
    </w:div>
    <w:div w:id="1864242708">
      <w:bodyDiv w:val="1"/>
      <w:marLeft w:val="0"/>
      <w:marRight w:val="0"/>
      <w:marTop w:val="0"/>
      <w:marBottom w:val="0"/>
      <w:divBdr>
        <w:top w:val="none" w:sz="0" w:space="0" w:color="auto"/>
        <w:left w:val="none" w:sz="0" w:space="0" w:color="auto"/>
        <w:bottom w:val="none" w:sz="0" w:space="0" w:color="auto"/>
        <w:right w:val="none" w:sz="0" w:space="0" w:color="auto"/>
      </w:divBdr>
      <w:divsChild>
        <w:div w:id="609626550">
          <w:marLeft w:val="0"/>
          <w:marRight w:val="0"/>
          <w:marTop w:val="0"/>
          <w:marBottom w:val="0"/>
          <w:divBdr>
            <w:top w:val="none" w:sz="0" w:space="0" w:color="auto"/>
            <w:left w:val="none" w:sz="0" w:space="0" w:color="auto"/>
            <w:bottom w:val="none" w:sz="0" w:space="0" w:color="auto"/>
            <w:right w:val="none" w:sz="0" w:space="0" w:color="auto"/>
          </w:divBdr>
        </w:div>
        <w:div w:id="961033739">
          <w:marLeft w:val="0"/>
          <w:marRight w:val="0"/>
          <w:marTop w:val="0"/>
          <w:marBottom w:val="0"/>
          <w:divBdr>
            <w:top w:val="none" w:sz="0" w:space="0" w:color="auto"/>
            <w:left w:val="none" w:sz="0" w:space="0" w:color="auto"/>
            <w:bottom w:val="none" w:sz="0" w:space="0" w:color="auto"/>
            <w:right w:val="none" w:sz="0" w:space="0" w:color="auto"/>
          </w:divBdr>
        </w:div>
      </w:divsChild>
    </w:div>
    <w:div w:id="1887182748">
      <w:bodyDiv w:val="1"/>
      <w:marLeft w:val="0"/>
      <w:marRight w:val="0"/>
      <w:marTop w:val="0"/>
      <w:marBottom w:val="0"/>
      <w:divBdr>
        <w:top w:val="none" w:sz="0" w:space="0" w:color="auto"/>
        <w:left w:val="none" w:sz="0" w:space="0" w:color="auto"/>
        <w:bottom w:val="none" w:sz="0" w:space="0" w:color="auto"/>
        <w:right w:val="none" w:sz="0" w:space="0" w:color="auto"/>
      </w:divBdr>
    </w:div>
    <w:div w:id="1916040244">
      <w:bodyDiv w:val="1"/>
      <w:marLeft w:val="0"/>
      <w:marRight w:val="0"/>
      <w:marTop w:val="0"/>
      <w:marBottom w:val="0"/>
      <w:divBdr>
        <w:top w:val="none" w:sz="0" w:space="0" w:color="auto"/>
        <w:left w:val="none" w:sz="0" w:space="0" w:color="auto"/>
        <w:bottom w:val="none" w:sz="0" w:space="0" w:color="auto"/>
        <w:right w:val="none" w:sz="0" w:space="0" w:color="auto"/>
      </w:divBdr>
      <w:divsChild>
        <w:div w:id="85420199">
          <w:marLeft w:val="0"/>
          <w:marRight w:val="0"/>
          <w:marTop w:val="0"/>
          <w:marBottom w:val="0"/>
          <w:divBdr>
            <w:top w:val="none" w:sz="0" w:space="0" w:color="auto"/>
            <w:left w:val="none" w:sz="0" w:space="0" w:color="auto"/>
            <w:bottom w:val="none" w:sz="0" w:space="0" w:color="auto"/>
            <w:right w:val="none" w:sz="0" w:space="0" w:color="auto"/>
          </w:divBdr>
        </w:div>
      </w:divsChild>
    </w:div>
    <w:div w:id="1933317673">
      <w:bodyDiv w:val="1"/>
      <w:marLeft w:val="0"/>
      <w:marRight w:val="0"/>
      <w:marTop w:val="0"/>
      <w:marBottom w:val="0"/>
      <w:divBdr>
        <w:top w:val="none" w:sz="0" w:space="0" w:color="auto"/>
        <w:left w:val="none" w:sz="0" w:space="0" w:color="auto"/>
        <w:bottom w:val="none" w:sz="0" w:space="0" w:color="auto"/>
        <w:right w:val="none" w:sz="0" w:space="0" w:color="auto"/>
      </w:divBdr>
      <w:divsChild>
        <w:div w:id="1841385875">
          <w:marLeft w:val="0"/>
          <w:marRight w:val="0"/>
          <w:marTop w:val="0"/>
          <w:marBottom w:val="0"/>
          <w:divBdr>
            <w:top w:val="none" w:sz="0" w:space="0" w:color="auto"/>
            <w:left w:val="none" w:sz="0" w:space="0" w:color="auto"/>
            <w:bottom w:val="none" w:sz="0" w:space="0" w:color="auto"/>
            <w:right w:val="none" w:sz="0" w:space="0" w:color="auto"/>
          </w:divBdr>
        </w:div>
        <w:div w:id="169563861">
          <w:marLeft w:val="0"/>
          <w:marRight w:val="0"/>
          <w:marTop w:val="0"/>
          <w:marBottom w:val="0"/>
          <w:divBdr>
            <w:top w:val="none" w:sz="0" w:space="0" w:color="auto"/>
            <w:left w:val="none" w:sz="0" w:space="0" w:color="auto"/>
            <w:bottom w:val="none" w:sz="0" w:space="0" w:color="auto"/>
            <w:right w:val="none" w:sz="0" w:space="0" w:color="auto"/>
          </w:divBdr>
        </w:div>
        <w:div w:id="1387295601">
          <w:marLeft w:val="0"/>
          <w:marRight w:val="0"/>
          <w:marTop w:val="0"/>
          <w:marBottom w:val="0"/>
          <w:divBdr>
            <w:top w:val="none" w:sz="0" w:space="0" w:color="auto"/>
            <w:left w:val="none" w:sz="0" w:space="0" w:color="auto"/>
            <w:bottom w:val="none" w:sz="0" w:space="0" w:color="auto"/>
            <w:right w:val="none" w:sz="0" w:space="0" w:color="auto"/>
          </w:divBdr>
        </w:div>
      </w:divsChild>
    </w:div>
    <w:div w:id="1933391821">
      <w:bodyDiv w:val="1"/>
      <w:marLeft w:val="0"/>
      <w:marRight w:val="0"/>
      <w:marTop w:val="0"/>
      <w:marBottom w:val="0"/>
      <w:divBdr>
        <w:top w:val="none" w:sz="0" w:space="0" w:color="auto"/>
        <w:left w:val="none" w:sz="0" w:space="0" w:color="auto"/>
        <w:bottom w:val="none" w:sz="0" w:space="0" w:color="auto"/>
        <w:right w:val="none" w:sz="0" w:space="0" w:color="auto"/>
      </w:divBdr>
      <w:divsChild>
        <w:div w:id="129672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1061">
              <w:marLeft w:val="0"/>
              <w:marRight w:val="0"/>
              <w:marTop w:val="0"/>
              <w:marBottom w:val="0"/>
              <w:divBdr>
                <w:top w:val="none" w:sz="0" w:space="0" w:color="auto"/>
                <w:left w:val="none" w:sz="0" w:space="0" w:color="auto"/>
                <w:bottom w:val="none" w:sz="0" w:space="0" w:color="auto"/>
                <w:right w:val="none" w:sz="0" w:space="0" w:color="auto"/>
              </w:divBdr>
              <w:divsChild>
                <w:div w:id="1235241171">
                  <w:marLeft w:val="0"/>
                  <w:marRight w:val="0"/>
                  <w:marTop w:val="0"/>
                  <w:marBottom w:val="0"/>
                  <w:divBdr>
                    <w:top w:val="none" w:sz="0" w:space="0" w:color="auto"/>
                    <w:left w:val="none" w:sz="0" w:space="0" w:color="auto"/>
                    <w:bottom w:val="none" w:sz="0" w:space="0" w:color="auto"/>
                    <w:right w:val="none" w:sz="0" w:space="0" w:color="auto"/>
                  </w:divBdr>
                </w:div>
                <w:div w:id="1524440711">
                  <w:marLeft w:val="0"/>
                  <w:marRight w:val="0"/>
                  <w:marTop w:val="0"/>
                  <w:marBottom w:val="0"/>
                  <w:divBdr>
                    <w:top w:val="none" w:sz="0" w:space="0" w:color="auto"/>
                    <w:left w:val="none" w:sz="0" w:space="0" w:color="auto"/>
                    <w:bottom w:val="none" w:sz="0" w:space="0" w:color="auto"/>
                    <w:right w:val="none" w:sz="0" w:space="0" w:color="auto"/>
                  </w:divBdr>
                </w:div>
                <w:div w:id="623729826">
                  <w:marLeft w:val="0"/>
                  <w:marRight w:val="0"/>
                  <w:marTop w:val="0"/>
                  <w:marBottom w:val="0"/>
                  <w:divBdr>
                    <w:top w:val="none" w:sz="0" w:space="0" w:color="auto"/>
                    <w:left w:val="none" w:sz="0" w:space="0" w:color="auto"/>
                    <w:bottom w:val="none" w:sz="0" w:space="0" w:color="auto"/>
                    <w:right w:val="none" w:sz="0" w:space="0" w:color="auto"/>
                  </w:divBdr>
                </w:div>
                <w:div w:id="1198852522">
                  <w:marLeft w:val="0"/>
                  <w:marRight w:val="0"/>
                  <w:marTop w:val="0"/>
                  <w:marBottom w:val="0"/>
                  <w:divBdr>
                    <w:top w:val="none" w:sz="0" w:space="0" w:color="auto"/>
                    <w:left w:val="none" w:sz="0" w:space="0" w:color="auto"/>
                    <w:bottom w:val="none" w:sz="0" w:space="0" w:color="auto"/>
                    <w:right w:val="none" w:sz="0" w:space="0" w:color="auto"/>
                  </w:divBdr>
                </w:div>
                <w:div w:id="1288200510">
                  <w:marLeft w:val="0"/>
                  <w:marRight w:val="0"/>
                  <w:marTop w:val="0"/>
                  <w:marBottom w:val="0"/>
                  <w:divBdr>
                    <w:top w:val="none" w:sz="0" w:space="0" w:color="auto"/>
                    <w:left w:val="none" w:sz="0" w:space="0" w:color="auto"/>
                    <w:bottom w:val="none" w:sz="0" w:space="0" w:color="auto"/>
                    <w:right w:val="none" w:sz="0" w:space="0" w:color="auto"/>
                  </w:divBdr>
                </w:div>
                <w:div w:id="10328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7337">
      <w:bodyDiv w:val="1"/>
      <w:marLeft w:val="0"/>
      <w:marRight w:val="0"/>
      <w:marTop w:val="0"/>
      <w:marBottom w:val="0"/>
      <w:divBdr>
        <w:top w:val="none" w:sz="0" w:space="0" w:color="auto"/>
        <w:left w:val="none" w:sz="0" w:space="0" w:color="auto"/>
        <w:bottom w:val="none" w:sz="0" w:space="0" w:color="auto"/>
        <w:right w:val="none" w:sz="0" w:space="0" w:color="auto"/>
      </w:divBdr>
    </w:div>
    <w:div w:id="1990356820">
      <w:bodyDiv w:val="1"/>
      <w:marLeft w:val="0"/>
      <w:marRight w:val="0"/>
      <w:marTop w:val="0"/>
      <w:marBottom w:val="0"/>
      <w:divBdr>
        <w:top w:val="none" w:sz="0" w:space="0" w:color="auto"/>
        <w:left w:val="none" w:sz="0" w:space="0" w:color="auto"/>
        <w:bottom w:val="none" w:sz="0" w:space="0" w:color="auto"/>
        <w:right w:val="none" w:sz="0" w:space="0" w:color="auto"/>
      </w:divBdr>
      <w:divsChild>
        <w:div w:id="263999550">
          <w:marLeft w:val="0"/>
          <w:marRight w:val="0"/>
          <w:marTop w:val="0"/>
          <w:marBottom w:val="0"/>
          <w:divBdr>
            <w:top w:val="none" w:sz="0" w:space="0" w:color="auto"/>
            <w:left w:val="none" w:sz="0" w:space="0" w:color="auto"/>
            <w:bottom w:val="none" w:sz="0" w:space="0" w:color="auto"/>
            <w:right w:val="none" w:sz="0" w:space="0" w:color="auto"/>
          </w:divBdr>
          <w:divsChild>
            <w:div w:id="1913349818">
              <w:marLeft w:val="0"/>
              <w:marRight w:val="0"/>
              <w:marTop w:val="0"/>
              <w:marBottom w:val="0"/>
              <w:divBdr>
                <w:top w:val="none" w:sz="0" w:space="0" w:color="auto"/>
                <w:left w:val="none" w:sz="0" w:space="0" w:color="auto"/>
                <w:bottom w:val="none" w:sz="0" w:space="0" w:color="auto"/>
                <w:right w:val="none" w:sz="0" w:space="0" w:color="auto"/>
              </w:divBdr>
            </w:div>
            <w:div w:id="10480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529">
      <w:bodyDiv w:val="1"/>
      <w:marLeft w:val="0"/>
      <w:marRight w:val="0"/>
      <w:marTop w:val="0"/>
      <w:marBottom w:val="0"/>
      <w:divBdr>
        <w:top w:val="none" w:sz="0" w:space="0" w:color="auto"/>
        <w:left w:val="none" w:sz="0" w:space="0" w:color="auto"/>
        <w:bottom w:val="none" w:sz="0" w:space="0" w:color="auto"/>
        <w:right w:val="none" w:sz="0" w:space="0" w:color="auto"/>
      </w:divBdr>
    </w:div>
    <w:div w:id="2010132441">
      <w:bodyDiv w:val="1"/>
      <w:marLeft w:val="0"/>
      <w:marRight w:val="0"/>
      <w:marTop w:val="0"/>
      <w:marBottom w:val="0"/>
      <w:divBdr>
        <w:top w:val="none" w:sz="0" w:space="0" w:color="auto"/>
        <w:left w:val="none" w:sz="0" w:space="0" w:color="auto"/>
        <w:bottom w:val="none" w:sz="0" w:space="0" w:color="auto"/>
        <w:right w:val="none" w:sz="0" w:space="0" w:color="auto"/>
      </w:divBdr>
      <w:divsChild>
        <w:div w:id="107242863">
          <w:marLeft w:val="0"/>
          <w:marRight w:val="0"/>
          <w:marTop w:val="0"/>
          <w:marBottom w:val="0"/>
          <w:divBdr>
            <w:top w:val="none" w:sz="0" w:space="0" w:color="auto"/>
            <w:left w:val="none" w:sz="0" w:space="0" w:color="auto"/>
            <w:bottom w:val="none" w:sz="0" w:space="0" w:color="auto"/>
            <w:right w:val="none" w:sz="0" w:space="0" w:color="auto"/>
          </w:divBdr>
        </w:div>
        <w:div w:id="1096051829">
          <w:marLeft w:val="0"/>
          <w:marRight w:val="0"/>
          <w:marTop w:val="0"/>
          <w:marBottom w:val="0"/>
          <w:divBdr>
            <w:top w:val="none" w:sz="0" w:space="0" w:color="auto"/>
            <w:left w:val="none" w:sz="0" w:space="0" w:color="auto"/>
            <w:bottom w:val="none" w:sz="0" w:space="0" w:color="auto"/>
            <w:right w:val="none" w:sz="0" w:space="0" w:color="auto"/>
          </w:divBdr>
          <w:divsChild>
            <w:div w:id="18274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0862">
      <w:bodyDiv w:val="1"/>
      <w:marLeft w:val="0"/>
      <w:marRight w:val="0"/>
      <w:marTop w:val="0"/>
      <w:marBottom w:val="0"/>
      <w:divBdr>
        <w:top w:val="none" w:sz="0" w:space="0" w:color="auto"/>
        <w:left w:val="none" w:sz="0" w:space="0" w:color="auto"/>
        <w:bottom w:val="none" w:sz="0" w:space="0" w:color="auto"/>
        <w:right w:val="none" w:sz="0" w:space="0" w:color="auto"/>
      </w:divBdr>
    </w:div>
    <w:div w:id="2039817464">
      <w:bodyDiv w:val="1"/>
      <w:marLeft w:val="0"/>
      <w:marRight w:val="0"/>
      <w:marTop w:val="0"/>
      <w:marBottom w:val="0"/>
      <w:divBdr>
        <w:top w:val="none" w:sz="0" w:space="0" w:color="auto"/>
        <w:left w:val="none" w:sz="0" w:space="0" w:color="auto"/>
        <w:bottom w:val="none" w:sz="0" w:space="0" w:color="auto"/>
        <w:right w:val="none" w:sz="0" w:space="0" w:color="auto"/>
      </w:divBdr>
    </w:div>
    <w:div w:id="2078698242">
      <w:bodyDiv w:val="1"/>
      <w:marLeft w:val="0"/>
      <w:marRight w:val="0"/>
      <w:marTop w:val="0"/>
      <w:marBottom w:val="0"/>
      <w:divBdr>
        <w:top w:val="none" w:sz="0" w:space="0" w:color="auto"/>
        <w:left w:val="none" w:sz="0" w:space="0" w:color="auto"/>
        <w:bottom w:val="none" w:sz="0" w:space="0" w:color="auto"/>
        <w:right w:val="none" w:sz="0" w:space="0" w:color="auto"/>
      </w:divBdr>
      <w:divsChild>
        <w:div w:id="130443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51706">
              <w:marLeft w:val="0"/>
              <w:marRight w:val="0"/>
              <w:marTop w:val="0"/>
              <w:marBottom w:val="0"/>
              <w:divBdr>
                <w:top w:val="none" w:sz="0" w:space="0" w:color="auto"/>
                <w:left w:val="none" w:sz="0" w:space="0" w:color="auto"/>
                <w:bottom w:val="none" w:sz="0" w:space="0" w:color="auto"/>
                <w:right w:val="none" w:sz="0" w:space="0" w:color="auto"/>
              </w:divBdr>
              <w:divsChild>
                <w:div w:id="553547367">
                  <w:marLeft w:val="0"/>
                  <w:marRight w:val="0"/>
                  <w:marTop w:val="0"/>
                  <w:marBottom w:val="0"/>
                  <w:divBdr>
                    <w:top w:val="none" w:sz="0" w:space="0" w:color="auto"/>
                    <w:left w:val="none" w:sz="0" w:space="0" w:color="auto"/>
                    <w:bottom w:val="none" w:sz="0" w:space="0" w:color="auto"/>
                    <w:right w:val="none" w:sz="0" w:space="0" w:color="auto"/>
                  </w:divBdr>
                </w:div>
                <w:div w:id="1973243405">
                  <w:marLeft w:val="0"/>
                  <w:marRight w:val="0"/>
                  <w:marTop w:val="0"/>
                  <w:marBottom w:val="0"/>
                  <w:divBdr>
                    <w:top w:val="none" w:sz="0" w:space="0" w:color="auto"/>
                    <w:left w:val="none" w:sz="0" w:space="0" w:color="auto"/>
                    <w:bottom w:val="none" w:sz="0" w:space="0" w:color="auto"/>
                    <w:right w:val="none" w:sz="0" w:space="0" w:color="auto"/>
                  </w:divBdr>
                </w:div>
                <w:div w:id="1806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818">
      <w:bodyDiv w:val="1"/>
      <w:marLeft w:val="0"/>
      <w:marRight w:val="0"/>
      <w:marTop w:val="0"/>
      <w:marBottom w:val="0"/>
      <w:divBdr>
        <w:top w:val="none" w:sz="0" w:space="0" w:color="auto"/>
        <w:left w:val="none" w:sz="0" w:space="0" w:color="auto"/>
        <w:bottom w:val="none" w:sz="0" w:space="0" w:color="auto"/>
        <w:right w:val="none" w:sz="0" w:space="0" w:color="auto"/>
      </w:divBdr>
      <w:divsChild>
        <w:div w:id="951127966">
          <w:marLeft w:val="0"/>
          <w:marRight w:val="0"/>
          <w:marTop w:val="0"/>
          <w:marBottom w:val="0"/>
          <w:divBdr>
            <w:top w:val="none" w:sz="0" w:space="0" w:color="auto"/>
            <w:left w:val="none" w:sz="0" w:space="0" w:color="auto"/>
            <w:bottom w:val="none" w:sz="0" w:space="0" w:color="auto"/>
            <w:right w:val="none" w:sz="0" w:space="0" w:color="auto"/>
          </w:divBdr>
        </w:div>
        <w:div w:id="513343831">
          <w:marLeft w:val="0"/>
          <w:marRight w:val="0"/>
          <w:marTop w:val="0"/>
          <w:marBottom w:val="0"/>
          <w:divBdr>
            <w:top w:val="none" w:sz="0" w:space="0" w:color="auto"/>
            <w:left w:val="none" w:sz="0" w:space="0" w:color="auto"/>
            <w:bottom w:val="none" w:sz="0" w:space="0" w:color="auto"/>
            <w:right w:val="none" w:sz="0" w:space="0" w:color="auto"/>
          </w:divBdr>
        </w:div>
        <w:div w:id="1755396878">
          <w:marLeft w:val="0"/>
          <w:marRight w:val="0"/>
          <w:marTop w:val="0"/>
          <w:marBottom w:val="0"/>
          <w:divBdr>
            <w:top w:val="none" w:sz="0" w:space="0" w:color="auto"/>
            <w:left w:val="none" w:sz="0" w:space="0" w:color="auto"/>
            <w:bottom w:val="none" w:sz="0" w:space="0" w:color="auto"/>
            <w:right w:val="none" w:sz="0" w:space="0" w:color="auto"/>
          </w:divBdr>
        </w:div>
        <w:div w:id="391390037">
          <w:marLeft w:val="0"/>
          <w:marRight w:val="0"/>
          <w:marTop w:val="0"/>
          <w:marBottom w:val="0"/>
          <w:divBdr>
            <w:top w:val="none" w:sz="0" w:space="0" w:color="auto"/>
            <w:left w:val="none" w:sz="0" w:space="0" w:color="auto"/>
            <w:bottom w:val="none" w:sz="0" w:space="0" w:color="auto"/>
            <w:right w:val="none" w:sz="0" w:space="0" w:color="auto"/>
          </w:divBdr>
        </w:div>
        <w:div w:id="264926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29581-82B0-4B49-BBA6-F9C2B0E6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Familton</dc:creator>
  <cp:keywords/>
  <dc:description/>
  <cp:lastModifiedBy>Naomi Ingram</cp:lastModifiedBy>
  <cp:revision>27</cp:revision>
  <cp:lastPrinted>2021-06-29T03:57:00Z</cp:lastPrinted>
  <dcterms:created xsi:type="dcterms:W3CDTF">2021-07-13T04:52:00Z</dcterms:created>
  <dcterms:modified xsi:type="dcterms:W3CDTF">2021-08-18T00:52:00Z</dcterms:modified>
</cp:coreProperties>
</file>